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2F8D2" w14:textId="77777777" w:rsidR="00B22DED" w:rsidRDefault="00B22DED" w:rsidP="000B777A">
      <w:pPr>
        <w:spacing w:before="120" w:after="120"/>
        <w:jc w:val="center"/>
        <w:rPr>
          <w:b/>
          <w:sz w:val="28"/>
          <w:szCs w:val="28"/>
          <w:lang w:val="ka-GE"/>
        </w:rPr>
      </w:pPr>
    </w:p>
    <w:p w14:paraId="758996F8" w14:textId="36D147F6" w:rsidR="00B65918" w:rsidRPr="00356791" w:rsidRDefault="007022F8" w:rsidP="00F05B6D">
      <w:pPr>
        <w:pStyle w:val="ListParagraph"/>
        <w:spacing w:before="120" w:after="120" w:line="271" w:lineRule="auto"/>
        <w:ind w:left="10" w:firstLine="710"/>
        <w:contextualSpacing w:val="0"/>
        <w:rPr>
          <w:sz w:val="24"/>
          <w:szCs w:val="24"/>
          <w:lang w:val="ka-GE"/>
        </w:rPr>
      </w:pPr>
      <w:r>
        <w:rPr>
          <w:b/>
          <w:sz w:val="24"/>
          <w:szCs w:val="24"/>
          <w:lang w:val="ka-GE"/>
        </w:rPr>
        <w:t>7</w:t>
      </w:r>
      <w:r w:rsidR="00F05B6D" w:rsidRPr="005550CC">
        <w:rPr>
          <w:b/>
          <w:sz w:val="24"/>
          <w:szCs w:val="24"/>
          <w:lang w:val="ka-GE"/>
        </w:rPr>
        <w:t>.</w:t>
      </w:r>
      <w:r w:rsidR="00F05B6D">
        <w:rPr>
          <w:sz w:val="24"/>
          <w:szCs w:val="24"/>
          <w:lang w:val="ka-GE"/>
        </w:rPr>
        <w:t xml:space="preserve"> </w:t>
      </w:r>
      <w:r w:rsidR="00B65918" w:rsidRPr="00356791">
        <w:rPr>
          <w:sz w:val="24"/>
          <w:szCs w:val="24"/>
          <w:lang w:val="ka-GE"/>
        </w:rPr>
        <w:t>საქართველოს შრომის, ჯანმრთელობისა და სოციალური დაცვის სამინისტრო</w:t>
      </w:r>
      <w:r w:rsidR="00227712" w:rsidRPr="00356791">
        <w:rPr>
          <w:sz w:val="24"/>
          <w:szCs w:val="24"/>
          <w:lang w:val="ka-GE"/>
        </w:rPr>
        <w:t>მ:</w:t>
      </w:r>
    </w:p>
    <w:p w14:paraId="2344DC96" w14:textId="76F35934" w:rsidR="00B65918" w:rsidRPr="00356791" w:rsidRDefault="002F31AD" w:rsidP="002F31AD">
      <w:pPr>
        <w:pStyle w:val="ListParagraph"/>
        <w:spacing w:before="120" w:after="120" w:line="271" w:lineRule="auto"/>
        <w:ind w:left="10" w:firstLine="710"/>
        <w:contextualSpacing w:val="0"/>
        <w:rPr>
          <w:sz w:val="24"/>
          <w:szCs w:val="24"/>
          <w:lang w:val="ka-GE"/>
        </w:rPr>
      </w:pPr>
      <w:bookmarkStart w:id="0" w:name="_Toc772257"/>
      <w:r>
        <w:rPr>
          <w:sz w:val="24"/>
          <w:szCs w:val="24"/>
          <w:lang w:val="ka-GE"/>
        </w:rPr>
        <w:t xml:space="preserve">ა) </w:t>
      </w:r>
      <w:del w:id="1" w:author="Ketevan Goginashvili" w:date="2018-06-05T08:50:00Z">
        <w:r w:rsidR="00B65918" w:rsidRPr="00356791" w:rsidDel="00AB3518">
          <w:rPr>
            <w:sz w:val="24"/>
            <w:szCs w:val="24"/>
            <w:lang w:val="ka-GE"/>
          </w:rPr>
          <w:delText>დაუყოვნებლივ შეიმუშაოს და განახორციელოს</w:delText>
        </w:r>
      </w:del>
      <w:ins w:id="2" w:author="Ketevan Goginashvili" w:date="2018-06-05T08:50:00Z">
        <w:r w:rsidR="00AB3518">
          <w:rPr>
            <w:sz w:val="24"/>
            <w:szCs w:val="24"/>
            <w:lang w:val="ka-GE"/>
          </w:rPr>
          <w:t>საკუთარი კომპეტენციის ფარგლებში, ხელი შეუწყოს</w:t>
        </w:r>
      </w:ins>
      <w:r w:rsidR="00B65918" w:rsidRPr="00356791">
        <w:rPr>
          <w:sz w:val="24"/>
          <w:szCs w:val="24"/>
          <w:lang w:val="ka-GE"/>
        </w:rPr>
        <w:t xml:space="preserve"> „სურამის ფსიქიატრიული კლინიკასა“ და „ფსიქიკური ჯანმრთელობის ეროვნულ ცენტრში“ (ქუტირი)</w:t>
      </w:r>
      <w:del w:id="3" w:author="Ketevan Goginashvili" w:date="2018-06-05T08:50:00Z">
        <w:r w:rsidR="00B65918" w:rsidRPr="00356791" w:rsidDel="00AB3518">
          <w:rPr>
            <w:sz w:val="24"/>
            <w:szCs w:val="24"/>
            <w:lang w:val="ka-GE"/>
          </w:rPr>
          <w:delText xml:space="preserve"> არსებული უკიდურესად მძიმე, ადამიანის ღირსების შემლახავი პირობების აღმოფხვრის გეგმა და უზრუნველყოს ამ დაწესებულებებში მყოფი </w:delText>
        </w:r>
      </w:del>
      <w:r w:rsidR="00B65918" w:rsidRPr="00356791">
        <w:rPr>
          <w:sz w:val="24"/>
          <w:szCs w:val="24"/>
          <w:lang w:val="ka-GE"/>
        </w:rPr>
        <w:t>პაციენტების მოთავსება</w:t>
      </w:r>
      <w:ins w:id="4" w:author="Ketevan Goginashvili" w:date="2018-06-05T08:50:00Z">
        <w:r w:rsidR="00AB3518">
          <w:rPr>
            <w:sz w:val="24"/>
            <w:szCs w:val="24"/>
            <w:lang w:val="ka-GE"/>
          </w:rPr>
          <w:t>ს</w:t>
        </w:r>
      </w:ins>
      <w:r w:rsidR="00B65918" w:rsidRPr="00356791">
        <w:rPr>
          <w:sz w:val="24"/>
          <w:szCs w:val="24"/>
          <w:lang w:val="ka-GE"/>
        </w:rPr>
        <w:t xml:space="preserve"> ადამიანის ღირსებასთან თავსებად პირობებში</w:t>
      </w:r>
      <w:ins w:id="5" w:author="Natia Nogaideli" w:date="2018-06-05T09:37:00Z">
        <w:r w:rsidR="00CD7061">
          <w:rPr>
            <w:sz w:val="24"/>
            <w:szCs w:val="24"/>
            <w:lang w:val="ka-GE"/>
          </w:rPr>
          <w:t>;</w:t>
        </w:r>
      </w:ins>
      <w:del w:id="6" w:author="Natia Nogaideli" w:date="2018-06-05T09:37:00Z">
        <w:r w:rsidR="00B65918" w:rsidRPr="00356791" w:rsidDel="00CD7061">
          <w:rPr>
            <w:sz w:val="24"/>
            <w:szCs w:val="24"/>
            <w:lang w:val="ka-GE"/>
          </w:rPr>
          <w:delText xml:space="preserve"> და </w:delText>
        </w:r>
        <w:commentRangeStart w:id="7"/>
        <w:r w:rsidR="00B65918" w:rsidRPr="00356791" w:rsidDel="00CD7061">
          <w:rPr>
            <w:sz w:val="24"/>
            <w:szCs w:val="24"/>
            <w:lang w:val="ka-GE"/>
          </w:rPr>
          <w:delText>თერაპიულ გარემოში</w:delText>
        </w:r>
      </w:del>
      <w:commentRangeEnd w:id="7"/>
      <w:r w:rsidR="00CD7061">
        <w:rPr>
          <w:rStyle w:val="CommentReference"/>
        </w:rPr>
        <w:commentReference w:id="7"/>
      </w:r>
      <w:del w:id="8" w:author="Natia Nogaideli" w:date="2018-06-05T09:37:00Z">
        <w:r w:rsidDel="00CD7061">
          <w:rPr>
            <w:sz w:val="24"/>
            <w:szCs w:val="24"/>
            <w:lang w:val="ka-GE"/>
          </w:rPr>
          <w:delText>;</w:delText>
        </w:r>
      </w:del>
      <w:r w:rsidR="00B65918" w:rsidRPr="00356791">
        <w:rPr>
          <w:sz w:val="24"/>
          <w:szCs w:val="24"/>
          <w:lang w:val="ka-GE"/>
        </w:rPr>
        <w:t xml:space="preserve"> </w:t>
      </w:r>
    </w:p>
    <w:bookmarkEnd w:id="0"/>
    <w:p w14:paraId="6FEF5AD0" w14:textId="5C98838C" w:rsidR="00B65918"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ბ) </w:t>
      </w:r>
      <w:r w:rsidR="00B65918" w:rsidRPr="00356791">
        <w:rPr>
          <w:sz w:val="24"/>
          <w:szCs w:val="24"/>
          <w:lang w:val="ka-GE"/>
        </w:rPr>
        <w:t>პაციენტთა შორის ძალადობის პრევენციისა და უსაფრთხოების დაცვის მიზნით შეიქმნას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469E5DE2" w14:textId="0294F553"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გ) </w:t>
      </w:r>
      <w:r w:rsidR="00B65918" w:rsidRPr="00356791">
        <w:rPr>
          <w:sz w:val="24"/>
          <w:szCs w:val="24"/>
          <w:lang w:val="ka-GE"/>
        </w:rPr>
        <w:t>შევიდეს ცვლილებები საქართველოს შრომის, ჯანმრთელობისა და სოციალური დაცვის მინისტრის 2007 წლის 20 მარტის N92/ნ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w:t>
      </w:r>
      <w:ins w:id="9" w:author="Natia Nogaideli" w:date="2018-06-05T09:39:00Z">
        <w:r w:rsidR="00CD7061">
          <w:rPr>
            <w:sz w:val="24"/>
            <w:szCs w:val="24"/>
            <w:lang w:val="ka-GE"/>
          </w:rPr>
          <w:t>:</w:t>
        </w:r>
      </w:ins>
      <w:r w:rsidR="00B65918" w:rsidRPr="00356791">
        <w:rPr>
          <w:sz w:val="24"/>
          <w:szCs w:val="24"/>
          <w:lang w:val="ka-GE"/>
        </w:rPr>
        <w:t xml:space="preserve"> ფიზიკური შეზღუდვის მაქსიმალური ხანგრძლივობა</w:t>
      </w:r>
      <w:del w:id="10" w:author="Natia Nogaideli" w:date="2018-06-05T09:39:00Z">
        <w:r w:rsidR="00B65918" w:rsidRPr="00356791" w:rsidDel="00CD7061">
          <w:rPr>
            <w:sz w:val="24"/>
            <w:szCs w:val="24"/>
            <w:lang w:val="ka-GE"/>
          </w:rPr>
          <w:delText>;</w:delText>
        </w:r>
      </w:del>
      <w:ins w:id="11" w:author="Natia Nogaideli" w:date="2018-06-05T09:39:00Z">
        <w:r w:rsidR="00CD7061">
          <w:rPr>
            <w:sz w:val="24"/>
            <w:szCs w:val="24"/>
            <w:lang w:val="ka-GE"/>
          </w:rPr>
          <w:t>,</w:t>
        </w:r>
      </w:ins>
      <w:r w:rsidR="00B65918" w:rsidRPr="00356791">
        <w:rPr>
          <w:sz w:val="24"/>
          <w:szCs w:val="24"/>
          <w:lang w:val="ka-GE"/>
        </w:rPr>
        <w:t xml:space="preserve"> ფიზიკური შეზღუდვის, მათ შორის</w:t>
      </w:r>
      <w:ins w:id="12" w:author="Natia Nogaideli" w:date="2018-06-05T09:39:00Z">
        <w:r w:rsidR="00CD7061">
          <w:rPr>
            <w:sz w:val="24"/>
            <w:szCs w:val="24"/>
            <w:lang w:val="ka-GE"/>
          </w:rPr>
          <w:t>,</w:t>
        </w:r>
      </w:ins>
      <w:r w:rsidR="00B65918" w:rsidRPr="00356791">
        <w:rPr>
          <w:sz w:val="24"/>
          <w:szCs w:val="24"/>
          <w:lang w:val="ka-GE"/>
        </w:rPr>
        <w:t xml:space="preserve">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w:t>
      </w:r>
      <w:del w:id="13" w:author="Natia Nogaideli" w:date="2018-06-05T09:39:00Z">
        <w:r w:rsidR="00B65918" w:rsidRPr="00356791" w:rsidDel="00CD7061">
          <w:rPr>
            <w:sz w:val="24"/>
            <w:szCs w:val="24"/>
            <w:lang w:val="ka-GE"/>
          </w:rPr>
          <w:delText>;</w:delText>
        </w:r>
      </w:del>
      <w:ins w:id="14" w:author="Natia Nogaideli" w:date="2018-06-05T09:39:00Z">
        <w:r w:rsidR="00CD7061">
          <w:rPr>
            <w:sz w:val="24"/>
            <w:szCs w:val="24"/>
            <w:lang w:val="ka-GE"/>
          </w:rPr>
          <w:t>,</w:t>
        </w:r>
      </w:ins>
      <w:r w:rsidR="00B65918" w:rsidRPr="00356791">
        <w:rPr>
          <w:sz w:val="24"/>
          <w:szCs w:val="24"/>
          <w:lang w:val="ka-GE"/>
        </w:rPr>
        <w:t xml:space="preserve"> სპეციალური რეესტრის (სპეციალური ჟურნალის) ფორმა</w:t>
      </w:r>
      <w:del w:id="15" w:author="Natia Nogaideli" w:date="2018-06-05T09:39:00Z">
        <w:r w:rsidR="00B65918" w:rsidRPr="00356791" w:rsidDel="00CD7061">
          <w:rPr>
            <w:sz w:val="24"/>
            <w:szCs w:val="24"/>
            <w:lang w:val="ka-GE"/>
          </w:rPr>
          <w:delText>;</w:delText>
        </w:r>
      </w:del>
      <w:ins w:id="16" w:author="Natia Nogaideli" w:date="2018-06-05T09:39:00Z">
        <w:r w:rsidR="00CD7061">
          <w:rPr>
            <w:sz w:val="24"/>
            <w:szCs w:val="24"/>
            <w:lang w:val="ka-GE"/>
          </w:rPr>
          <w:t>,</w:t>
        </w:r>
      </w:ins>
      <w:r w:rsidR="00B65918" w:rsidRPr="00356791">
        <w:rPr>
          <w:sz w:val="24"/>
          <w:szCs w:val="24"/>
          <w:lang w:val="ka-GE"/>
        </w:rPr>
        <w:t xml:space="preserve"> ფიზიკური შეზღუდვის უშუალოდ განხორციელების შესახებ დეტალური ინსტრუქცია</w:t>
      </w:r>
      <w:del w:id="17" w:author="Natia Nogaideli" w:date="2018-06-05T09:39:00Z">
        <w:r w:rsidR="00B65918" w:rsidRPr="00356791" w:rsidDel="00CD7061">
          <w:rPr>
            <w:sz w:val="24"/>
            <w:szCs w:val="24"/>
            <w:lang w:val="ka-GE"/>
          </w:rPr>
          <w:delText>;</w:delText>
        </w:r>
      </w:del>
      <w:ins w:id="18" w:author="Natia Nogaideli" w:date="2018-06-05T09:39:00Z">
        <w:r w:rsidR="00CD7061">
          <w:rPr>
            <w:sz w:val="24"/>
            <w:szCs w:val="24"/>
            <w:lang w:val="ka-GE"/>
          </w:rPr>
          <w:t>,</w:t>
        </w:r>
      </w:ins>
      <w:r w:rsidR="00B65918" w:rsidRPr="00356791">
        <w:rPr>
          <w:sz w:val="24"/>
          <w:szCs w:val="24"/>
          <w:lang w:val="ka-GE"/>
        </w:rPr>
        <w:t xml:space="preserve"> ფიზიკური შებოჭვის დროს გამოსაყენებელი სპეციალური საშუალებების კონკრეტული მახასიათებლები</w:t>
      </w:r>
      <w:del w:id="19" w:author="Natia Nogaideli" w:date="2018-06-05T09:40:00Z">
        <w:r w:rsidR="00B65918" w:rsidRPr="00356791" w:rsidDel="00CD7061">
          <w:rPr>
            <w:sz w:val="24"/>
            <w:szCs w:val="24"/>
            <w:lang w:val="ka-GE"/>
          </w:rPr>
          <w:delText>;</w:delText>
        </w:r>
      </w:del>
      <w:ins w:id="20" w:author="Natia Nogaideli" w:date="2018-06-05T09:40:00Z">
        <w:r w:rsidR="00CD7061">
          <w:rPr>
            <w:sz w:val="24"/>
            <w:szCs w:val="24"/>
            <w:lang w:val="ka-GE"/>
          </w:rPr>
          <w:t>,</w:t>
        </w:r>
      </w:ins>
      <w:r w:rsidR="00B65918" w:rsidRPr="00356791">
        <w:rPr>
          <w:sz w:val="24"/>
          <w:szCs w:val="24"/>
          <w:lang w:val="ka-GE"/>
        </w:rPr>
        <w:t xml:space="preserve"> სად უნდა განხორციელდეს ფიზიკური შებოჭვა და ვინ შეიძლება ესწრებოდეს ამ პროცესს</w:t>
      </w:r>
      <w:del w:id="21" w:author="Natia Nogaideli" w:date="2018-06-05T09:40:00Z">
        <w:r w:rsidR="00B65918" w:rsidRPr="00356791" w:rsidDel="00CD7061">
          <w:rPr>
            <w:sz w:val="24"/>
            <w:szCs w:val="24"/>
            <w:lang w:val="ka-GE"/>
          </w:rPr>
          <w:delText>;</w:delText>
        </w:r>
      </w:del>
      <w:ins w:id="22" w:author="Natia Nogaideli" w:date="2018-06-05T09:40:00Z">
        <w:r w:rsidR="00CD7061">
          <w:rPr>
            <w:sz w:val="24"/>
            <w:szCs w:val="24"/>
            <w:lang w:val="ka-GE"/>
          </w:rPr>
          <w:t>,</w:t>
        </w:r>
      </w:ins>
      <w:r w:rsidR="00B65918" w:rsidRPr="00356791">
        <w:rPr>
          <w:sz w:val="24"/>
          <w:szCs w:val="24"/>
          <w:lang w:val="ka-GE"/>
        </w:rPr>
        <w:t xml:space="preserve"> რა მოთხოვნებს უნდა აკმაყოფილებდეს სპეციალიზებული საიზოლაციო პალატა</w:t>
      </w:r>
      <w:del w:id="23" w:author="Natia Nogaideli" w:date="2018-06-05T09:40:00Z">
        <w:r w:rsidR="00B65918" w:rsidRPr="00356791" w:rsidDel="00CD7061">
          <w:rPr>
            <w:sz w:val="24"/>
            <w:szCs w:val="24"/>
            <w:lang w:val="ka-GE"/>
          </w:rPr>
          <w:delText>;</w:delText>
        </w:r>
      </w:del>
      <w:ins w:id="24" w:author="Natia Nogaideli" w:date="2018-06-05T09:40:00Z">
        <w:r w:rsidR="00CD7061">
          <w:rPr>
            <w:sz w:val="24"/>
            <w:szCs w:val="24"/>
            <w:lang w:val="ka-GE"/>
          </w:rPr>
          <w:t>,</w:t>
        </w:r>
      </w:ins>
      <w:r w:rsidR="00B65918" w:rsidRPr="00356791">
        <w:rPr>
          <w:sz w:val="24"/>
          <w:szCs w:val="24"/>
          <w:lang w:val="ka-GE"/>
        </w:rPr>
        <w:t xml:space="preserve">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w:t>
      </w:r>
      <w:r w:rsidR="00B65918" w:rsidRPr="00356791">
        <w:rPr>
          <w:sz w:val="24"/>
          <w:szCs w:val="24"/>
          <w:lang w:val="ka-GE"/>
        </w:rPr>
        <w:lastRenderedPageBreak/>
        <w:t>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r>
        <w:rPr>
          <w:sz w:val="24"/>
          <w:szCs w:val="24"/>
          <w:lang w:val="ka-GE"/>
        </w:rPr>
        <w:t>;</w:t>
      </w:r>
      <w:r w:rsidR="00B65918" w:rsidRPr="00356791">
        <w:rPr>
          <w:sz w:val="24"/>
          <w:szCs w:val="24"/>
          <w:lang w:val="ka-GE"/>
        </w:rPr>
        <w:t xml:space="preserve"> </w:t>
      </w:r>
    </w:p>
    <w:p w14:paraId="2C27FA25" w14:textId="4C9CE6CE"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დ) </w:t>
      </w:r>
      <w:r w:rsidR="00B65918" w:rsidRPr="00356791">
        <w:rPr>
          <w:sz w:val="24"/>
          <w:szCs w:val="24"/>
          <w:lang w:val="ka-GE"/>
        </w:rPr>
        <w:t>დანერგოს ფსიქიატრიული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 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r>
        <w:rPr>
          <w:sz w:val="24"/>
          <w:szCs w:val="24"/>
          <w:lang w:val="ka-GE"/>
        </w:rPr>
        <w:t>;</w:t>
      </w:r>
      <w:r w:rsidR="00B65918" w:rsidRPr="00356791">
        <w:rPr>
          <w:sz w:val="24"/>
          <w:szCs w:val="24"/>
          <w:lang w:val="ka-GE"/>
        </w:rPr>
        <w:t xml:space="preserve"> </w:t>
      </w:r>
    </w:p>
    <w:p w14:paraId="77710693" w14:textId="61842071"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ე) </w:t>
      </w:r>
      <w:del w:id="25" w:author="Ketevan Goginashvili" w:date="2018-06-05T08:51:00Z">
        <w:r w:rsidR="00B65918" w:rsidRPr="00356791" w:rsidDel="00AB3518">
          <w:rPr>
            <w:sz w:val="24"/>
            <w:szCs w:val="24"/>
            <w:lang w:val="ka-GE"/>
          </w:rPr>
          <w:delText>შესაბამის პროგრამებში ცვლილებების შეტანის გზით,</w:delText>
        </w:r>
      </w:del>
      <w:ins w:id="26" w:author="Ketevan Goginashvili" w:date="2018-06-05T08:51:00Z">
        <w:r w:rsidR="00AB3518">
          <w:rPr>
            <w:sz w:val="24"/>
            <w:szCs w:val="24"/>
            <w:lang w:val="ka-GE"/>
          </w:rPr>
          <w:t>განხილუ</w:t>
        </w:r>
      </w:ins>
      <w:ins w:id="27" w:author="Natia Nogaideli" w:date="2018-06-05T09:40:00Z">
        <w:r w:rsidR="00CD7061">
          <w:rPr>
            <w:sz w:val="24"/>
            <w:szCs w:val="24"/>
            <w:lang w:val="ka-GE"/>
          </w:rPr>
          <w:t>ლ</w:t>
        </w:r>
      </w:ins>
      <w:ins w:id="28" w:author="Ketevan Goginashvili" w:date="2018-06-05T08:51:00Z">
        <w:r w:rsidR="00AB3518">
          <w:rPr>
            <w:sz w:val="24"/>
            <w:szCs w:val="24"/>
            <w:lang w:val="ka-GE"/>
          </w:rPr>
          <w:t xml:space="preserve"> ი</w:t>
        </w:r>
        <w:del w:id="29" w:author="Natia Nogaideli" w:date="2018-06-05T09:40:00Z">
          <w:r w:rsidR="00AB3518" w:rsidDel="00CD7061">
            <w:rPr>
              <w:sz w:val="24"/>
              <w:szCs w:val="24"/>
              <w:lang w:val="ka-GE"/>
            </w:rPr>
            <w:delText>ე</w:delText>
          </w:r>
        </w:del>
      </w:ins>
      <w:ins w:id="30" w:author="Natia Nogaideli" w:date="2018-06-05T09:40:00Z">
        <w:r w:rsidR="00CD7061">
          <w:rPr>
            <w:sz w:val="24"/>
            <w:szCs w:val="24"/>
            <w:lang w:val="ka-GE"/>
          </w:rPr>
          <w:t>ქ</w:t>
        </w:r>
      </w:ins>
      <w:ins w:id="31" w:author="Ketevan Goginashvili" w:date="2018-06-05T08:51:00Z">
        <w:r w:rsidR="00AB3518">
          <w:rPr>
            <w:sz w:val="24"/>
            <w:szCs w:val="24"/>
            <w:lang w:val="ka-GE"/>
          </w:rPr>
          <w:t>ნეს</w:t>
        </w:r>
      </w:ins>
      <w:r w:rsidR="00B65918" w:rsidRPr="00356791">
        <w:rPr>
          <w:sz w:val="24"/>
          <w:szCs w:val="24"/>
          <w:lang w:val="ka-GE"/>
        </w:rPr>
        <w:t xml:space="preserve"> სტაციონარში არანებაყოფლობით მოთავსებული პაციენტების (მიუხედავად მოქალაქეობისა) სომატური დაავადებების  </w:t>
      </w:r>
      <w:del w:id="32" w:author="Natia Nogaideli" w:date="2018-06-05T09:40:00Z">
        <w:r w:rsidR="00B65918" w:rsidRPr="00356791" w:rsidDel="00CD7061">
          <w:rPr>
            <w:sz w:val="24"/>
            <w:szCs w:val="24"/>
            <w:lang w:val="ka-GE"/>
          </w:rPr>
          <w:delText xml:space="preserve">მკურნალობა </w:delText>
        </w:r>
      </w:del>
      <w:ins w:id="33" w:author="Natia Nogaideli" w:date="2018-06-05T09:40:00Z">
        <w:r w:rsidR="00CD7061" w:rsidRPr="00356791">
          <w:rPr>
            <w:sz w:val="24"/>
            <w:szCs w:val="24"/>
            <w:lang w:val="ka-GE"/>
          </w:rPr>
          <w:t xml:space="preserve"> </w:t>
        </w:r>
      </w:ins>
      <w:del w:id="34" w:author="Natia Nogaideli" w:date="2018-06-05T09:41:00Z">
        <w:r w:rsidR="00B65918" w:rsidRPr="00356791" w:rsidDel="00CD7061">
          <w:rPr>
            <w:sz w:val="24"/>
            <w:szCs w:val="24"/>
            <w:lang w:val="ka-GE"/>
          </w:rPr>
          <w:delText xml:space="preserve">განხორციელდეს </w:delText>
        </w:r>
      </w:del>
      <w:r w:rsidR="00B65918" w:rsidRPr="00356791">
        <w:rPr>
          <w:sz w:val="24"/>
          <w:szCs w:val="24"/>
          <w:lang w:val="ka-GE"/>
        </w:rPr>
        <w:t>სახელმწიფოს ხარჯზე</w:t>
      </w:r>
      <w:ins w:id="35" w:author="Natia Nogaideli" w:date="2018-06-05T09:41:00Z">
        <w:r w:rsidR="00CD7061">
          <w:rPr>
            <w:sz w:val="24"/>
            <w:szCs w:val="24"/>
            <w:lang w:val="ka-GE"/>
          </w:rPr>
          <w:t xml:space="preserve"> </w:t>
        </w:r>
        <w:r w:rsidR="00CD7061" w:rsidRPr="00356791">
          <w:rPr>
            <w:sz w:val="24"/>
            <w:szCs w:val="24"/>
            <w:lang w:val="ka-GE"/>
          </w:rPr>
          <w:t>მკურნალობ</w:t>
        </w:r>
        <w:r w:rsidR="00CD7061">
          <w:rPr>
            <w:sz w:val="24"/>
            <w:szCs w:val="24"/>
            <w:lang w:val="ka-GE"/>
          </w:rPr>
          <w:t>ის</w:t>
        </w:r>
        <w:r w:rsidR="00CD7061">
          <w:rPr>
            <w:sz w:val="24"/>
            <w:szCs w:val="24"/>
            <w:lang w:val="ka-GE"/>
          </w:rPr>
          <w:t xml:space="preserve"> საკითხი</w:t>
        </w:r>
      </w:ins>
      <w:r>
        <w:rPr>
          <w:sz w:val="24"/>
          <w:szCs w:val="24"/>
          <w:lang w:val="ka-GE"/>
        </w:rPr>
        <w:t>;</w:t>
      </w:r>
      <w:r w:rsidR="00B65918" w:rsidRPr="00356791">
        <w:rPr>
          <w:sz w:val="24"/>
          <w:szCs w:val="24"/>
          <w:lang w:val="ka-GE"/>
        </w:rPr>
        <w:t xml:space="preserve"> </w:t>
      </w:r>
    </w:p>
    <w:p w14:paraId="56FAA300" w14:textId="3C3BC586" w:rsidR="00B65918" w:rsidRPr="00356791" w:rsidRDefault="002F31AD" w:rsidP="002F31AD">
      <w:pPr>
        <w:pStyle w:val="ListParagraph"/>
        <w:spacing w:before="120" w:after="120" w:line="271" w:lineRule="auto"/>
        <w:ind w:left="10" w:firstLine="710"/>
        <w:contextualSpacing w:val="0"/>
        <w:rPr>
          <w:sz w:val="24"/>
          <w:szCs w:val="24"/>
          <w:lang w:val="ka-GE"/>
        </w:rPr>
      </w:pPr>
      <w:commentRangeStart w:id="36"/>
      <w:r w:rsidRPr="00356791">
        <w:rPr>
          <w:sz w:val="24"/>
          <w:szCs w:val="24"/>
          <w:lang w:val="ka-GE"/>
        </w:rPr>
        <w:t xml:space="preserve">ვ) </w:t>
      </w:r>
      <w:del w:id="37" w:author="Ketevan Goginashvili" w:date="2018-06-05T08:51:00Z">
        <w:r w:rsidR="00B65918" w:rsidRPr="00356791" w:rsidDel="00AB3518">
          <w:rPr>
            <w:sz w:val="24"/>
            <w:szCs w:val="24"/>
            <w:lang w:val="ka-GE"/>
          </w:rPr>
          <w:delText>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თავშესაფრის მომავალ ბენეფიციართა რაოდენობის გათვალისწინებით  შეიმუშაოს თავშესაფრების შექმნის გეგმა</w:delText>
        </w:r>
        <w:r w:rsidDel="00AB3518">
          <w:rPr>
            <w:sz w:val="24"/>
            <w:szCs w:val="24"/>
            <w:lang w:val="ka-GE"/>
          </w:rPr>
          <w:delText>;</w:delText>
        </w:r>
        <w:r w:rsidR="00B65918" w:rsidRPr="00356791" w:rsidDel="00AB3518">
          <w:rPr>
            <w:sz w:val="24"/>
            <w:szCs w:val="24"/>
            <w:lang w:val="ka-GE"/>
          </w:rPr>
          <w:delText xml:space="preserve"> </w:delText>
        </w:r>
        <w:commentRangeEnd w:id="36"/>
        <w:r w:rsidR="00AB3518" w:rsidDel="00AB3518">
          <w:rPr>
            <w:rStyle w:val="CommentReference"/>
          </w:rPr>
          <w:commentReference w:id="36"/>
        </w:r>
      </w:del>
    </w:p>
    <w:p w14:paraId="4D7E5051" w14:textId="61D92F81"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ზ) </w:t>
      </w:r>
      <w:r w:rsidR="00B65918" w:rsidRPr="00356791">
        <w:rPr>
          <w:sz w:val="24"/>
          <w:szCs w:val="24"/>
          <w:lang w:val="ka-GE"/>
        </w:rPr>
        <w:t>უზრუნველყოს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დამოუკიდებელი ექსპერტების მიერ შეფასება და რეკომენდაციების შემუშავება</w:t>
      </w:r>
      <w:r>
        <w:rPr>
          <w:sz w:val="24"/>
          <w:szCs w:val="24"/>
          <w:lang w:val="ka-GE"/>
        </w:rPr>
        <w:t>;</w:t>
      </w:r>
      <w:r w:rsidR="00B65918" w:rsidRPr="00356791">
        <w:rPr>
          <w:sz w:val="24"/>
          <w:szCs w:val="24"/>
          <w:lang w:val="ka-GE"/>
        </w:rPr>
        <w:t xml:space="preserve"> </w:t>
      </w:r>
    </w:p>
    <w:p w14:paraId="01DC1416" w14:textId="5D09C337"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თ) </w:t>
      </w:r>
      <w:r w:rsidR="00B65918" w:rsidRPr="00356791">
        <w:rPr>
          <w:sz w:val="24"/>
          <w:szCs w:val="24"/>
          <w:lang w:val="ka-GE"/>
        </w:rPr>
        <w:t xml:space="preserve">უზრუნველყოს სსიპ სამედიცინო საქმიანობის სახელმწიფო რეგულირების სააგენტოს და სოციალური მომსახურების სააგენტოს მიერ ფსიქიატრიული დაწესებულებების </w:t>
      </w:r>
      <w:del w:id="38" w:author="Ketevan Goginashvili" w:date="2018-06-05T08:52:00Z">
        <w:r w:rsidR="00B65918" w:rsidRPr="00356791" w:rsidDel="00AB3518">
          <w:rPr>
            <w:sz w:val="24"/>
            <w:szCs w:val="24"/>
            <w:lang w:val="ka-GE"/>
          </w:rPr>
          <w:delText>რეგულარული, სისტემური და პროაქტიული მონიტორინგი</w:delText>
        </w:r>
      </w:del>
      <w:ins w:id="39" w:author="Ketevan Goginashvili" w:date="2018-06-05T08:52:00Z">
        <w:r w:rsidR="00AB3518">
          <w:rPr>
            <w:sz w:val="24"/>
            <w:szCs w:val="24"/>
            <w:lang w:val="ka-GE"/>
          </w:rPr>
          <w:t>ზედამხედველობა საკუთარი კომპეტენციის ფარგლებში</w:t>
        </w:r>
      </w:ins>
      <w:r>
        <w:rPr>
          <w:sz w:val="24"/>
          <w:szCs w:val="24"/>
          <w:lang w:val="ka-GE"/>
        </w:rPr>
        <w:t>;</w:t>
      </w:r>
      <w:r w:rsidR="00B65918" w:rsidRPr="00356791">
        <w:rPr>
          <w:sz w:val="24"/>
          <w:szCs w:val="24"/>
          <w:lang w:val="ka-GE"/>
        </w:rPr>
        <w:t xml:space="preserve"> </w:t>
      </w:r>
    </w:p>
    <w:p w14:paraId="72FB4F9B" w14:textId="341B51EB" w:rsidR="00B65918" w:rsidRPr="00356791" w:rsidDel="00CD7061" w:rsidRDefault="002F31AD" w:rsidP="002F31AD">
      <w:pPr>
        <w:pStyle w:val="ListParagraph"/>
        <w:spacing w:before="120" w:after="120" w:line="271" w:lineRule="auto"/>
        <w:ind w:left="10" w:firstLine="710"/>
        <w:contextualSpacing w:val="0"/>
        <w:rPr>
          <w:del w:id="40" w:author="Natia Nogaideli" w:date="2018-06-05T09:42:00Z"/>
          <w:sz w:val="24"/>
          <w:szCs w:val="24"/>
          <w:lang w:val="ka-GE"/>
        </w:rPr>
      </w:pPr>
      <w:del w:id="41" w:author="Natia Nogaideli" w:date="2018-06-05T09:42:00Z">
        <w:r w:rsidRPr="00356791" w:rsidDel="00CD7061">
          <w:rPr>
            <w:sz w:val="24"/>
            <w:szCs w:val="24"/>
            <w:lang w:val="ka-GE"/>
          </w:rPr>
          <w:delText xml:space="preserve">ი) </w:delText>
        </w:r>
        <w:r w:rsidR="00B65918" w:rsidRPr="00356791" w:rsidDel="00CD7061">
          <w:rPr>
            <w:sz w:val="24"/>
            <w:szCs w:val="24"/>
            <w:lang w:val="ka-GE"/>
          </w:rPr>
          <w:delText xml:space="preserve">სისტემური მონიტორინგის გზით გაკონტროლდეს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სტაციონალური </w:delText>
        </w:r>
      </w:del>
      <w:ins w:id="42" w:author="Ketevan Goginashvili" w:date="2018-06-05T08:52:00Z">
        <w:del w:id="43" w:author="Natia Nogaideli" w:date="2018-06-05T09:42:00Z">
          <w:r w:rsidR="00AB3518" w:rsidRPr="00356791" w:rsidDel="00CD7061">
            <w:rPr>
              <w:sz w:val="24"/>
              <w:szCs w:val="24"/>
              <w:lang w:val="ka-GE"/>
            </w:rPr>
            <w:delText>სტაციონა</w:delText>
          </w:r>
          <w:r w:rsidR="00AB3518" w:rsidDel="00CD7061">
            <w:rPr>
              <w:sz w:val="24"/>
              <w:szCs w:val="24"/>
              <w:lang w:val="ka-GE"/>
            </w:rPr>
            <w:delText>რ</w:delText>
          </w:r>
          <w:r w:rsidR="00AB3518" w:rsidRPr="00356791" w:rsidDel="00CD7061">
            <w:rPr>
              <w:sz w:val="24"/>
              <w:szCs w:val="24"/>
              <w:lang w:val="ka-GE"/>
            </w:rPr>
            <w:delText>უ</w:delText>
          </w:r>
          <w:r w:rsidR="00AB3518" w:rsidDel="00CD7061">
            <w:rPr>
              <w:sz w:val="24"/>
              <w:szCs w:val="24"/>
              <w:lang w:val="ka-GE"/>
            </w:rPr>
            <w:delText>ლ</w:delText>
          </w:r>
          <w:r w:rsidR="00AB3518" w:rsidRPr="00356791" w:rsidDel="00CD7061">
            <w:rPr>
              <w:sz w:val="24"/>
              <w:szCs w:val="24"/>
              <w:lang w:val="ka-GE"/>
            </w:rPr>
            <w:delText xml:space="preserve">ი </w:delText>
          </w:r>
        </w:del>
      </w:ins>
      <w:del w:id="44" w:author="Natia Nogaideli" w:date="2018-06-05T09:42:00Z">
        <w:r w:rsidR="00B65918" w:rsidRPr="00356791" w:rsidDel="00CD7061">
          <w:rPr>
            <w:sz w:val="24"/>
            <w:szCs w:val="24"/>
            <w:lang w:val="ka-GE"/>
          </w:rPr>
          <w:delText xml:space="preserve">დაწესებულების ნებართვის გაცემის შესახებ დებულებით დადგენილ </w:delText>
        </w:r>
        <w:commentRangeStart w:id="45"/>
        <w:r w:rsidR="00B65918" w:rsidRPr="00356791" w:rsidDel="00CD7061">
          <w:rPr>
            <w:sz w:val="24"/>
            <w:szCs w:val="24"/>
            <w:lang w:val="ka-GE"/>
          </w:rPr>
          <w:delText>სტანდარტებთან</w:delText>
        </w:r>
      </w:del>
      <w:commentRangeEnd w:id="45"/>
      <w:r w:rsidR="00CD7061">
        <w:rPr>
          <w:rStyle w:val="CommentReference"/>
        </w:rPr>
        <w:commentReference w:id="45"/>
      </w:r>
      <w:del w:id="46" w:author="Natia Nogaideli" w:date="2018-06-05T09:42:00Z">
        <w:r w:rsidDel="00CD7061">
          <w:rPr>
            <w:sz w:val="24"/>
            <w:szCs w:val="24"/>
            <w:lang w:val="ka-GE"/>
          </w:rPr>
          <w:delText>;</w:delText>
        </w:r>
        <w:r w:rsidR="00B65918" w:rsidRPr="00356791" w:rsidDel="00CD7061">
          <w:rPr>
            <w:sz w:val="24"/>
            <w:szCs w:val="24"/>
            <w:lang w:val="ka-GE"/>
          </w:rPr>
          <w:delText xml:space="preserve"> </w:delText>
        </w:r>
      </w:del>
    </w:p>
    <w:p w14:paraId="49F1C1EC" w14:textId="4D012F1B" w:rsidR="00B65918"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კ) </w:t>
      </w:r>
      <w:del w:id="47" w:author="Natia Nogaideli" w:date="2018-06-05T09:43:00Z">
        <w:r w:rsidR="00B65918" w:rsidRPr="00356791" w:rsidDel="00CD7061">
          <w:rPr>
            <w:sz w:val="24"/>
            <w:szCs w:val="24"/>
            <w:lang w:val="ka-GE"/>
          </w:rPr>
          <w:delText xml:space="preserve">შეიცვალოს </w:delText>
        </w:r>
      </w:del>
      <w:ins w:id="48" w:author="Natia Nogaideli" w:date="2018-06-05T09:43:00Z">
        <w:r w:rsidR="00CD7061">
          <w:rPr>
            <w:sz w:val="24"/>
            <w:szCs w:val="24"/>
            <w:lang w:val="ka-GE"/>
          </w:rPr>
          <w:t>განხილულ იქნეს</w:t>
        </w:r>
        <w:r w:rsidR="00CD7061" w:rsidRPr="00356791">
          <w:rPr>
            <w:sz w:val="24"/>
            <w:szCs w:val="24"/>
            <w:lang w:val="ka-GE"/>
          </w:rPr>
          <w:t xml:space="preserve"> </w:t>
        </w:r>
      </w:ins>
      <w:r w:rsidR="00B65918" w:rsidRPr="00356791">
        <w:rPr>
          <w:sz w:val="24"/>
          <w:szCs w:val="24"/>
          <w:lang w:val="ka-GE"/>
        </w:rPr>
        <w:t>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w:t>
      </w:r>
      <w:del w:id="49" w:author="Natia Nogaideli" w:date="2018-06-05T09:43:00Z">
        <w:r w:rsidR="00B65918" w:rsidRPr="00356791" w:rsidDel="00CD7061">
          <w:rPr>
            <w:sz w:val="24"/>
            <w:szCs w:val="24"/>
            <w:lang w:val="ka-GE"/>
          </w:rPr>
          <w:delText>,</w:delText>
        </w:r>
      </w:del>
      <w:ins w:id="50" w:author="Natia Nogaideli" w:date="2018-06-05T09:43:00Z">
        <w:r w:rsidR="00CD7061">
          <w:rPr>
            <w:sz w:val="24"/>
            <w:szCs w:val="24"/>
            <w:lang w:val="ka-GE"/>
          </w:rPr>
          <w:t>ს ცვლილებ</w:t>
        </w:r>
      </w:ins>
      <w:ins w:id="51" w:author="Natia Nogaideli" w:date="2018-06-05T10:00:00Z">
        <w:r w:rsidR="00A5127D">
          <w:rPr>
            <w:sz w:val="24"/>
            <w:szCs w:val="24"/>
            <w:lang w:val="ka-GE"/>
          </w:rPr>
          <w:t>ის საკითხი</w:t>
        </w:r>
      </w:ins>
      <w:bookmarkStart w:id="52" w:name="_GoBack"/>
      <w:bookmarkEnd w:id="52"/>
      <w:r w:rsidR="00B65918" w:rsidRPr="00356791">
        <w:rPr>
          <w:sz w:val="24"/>
          <w:szCs w:val="24"/>
          <w:lang w:val="ka-GE"/>
        </w:rPr>
        <w:t xml:space="preserve"> ორივე მშობლის მიერ თანაბარი სარგებლობის უზრუნველსაყოფად</w:t>
      </w:r>
      <w:r w:rsidRPr="00356791">
        <w:rPr>
          <w:sz w:val="24"/>
          <w:szCs w:val="24"/>
          <w:lang w:val="ka-GE"/>
        </w:rPr>
        <w:t>;</w:t>
      </w:r>
    </w:p>
    <w:p w14:paraId="5AAEFC60" w14:textId="1EA90A48" w:rsidR="009117B0"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ლ) </w:t>
      </w:r>
      <w:r w:rsidR="009117B0" w:rsidRPr="00356791">
        <w:rPr>
          <w:sz w:val="24"/>
          <w:szCs w:val="24"/>
          <w:lang w:val="ka-GE"/>
        </w:rPr>
        <w:t>შეგროვდეს და გაანალიზდეს რეპროდუქციული ჯანმრთელობის სერვისებზე</w:t>
      </w:r>
      <w:r w:rsidR="00037248" w:rsidRPr="00356791">
        <w:rPr>
          <w:sz w:val="24"/>
          <w:szCs w:val="24"/>
          <w:lang w:val="ka-GE"/>
        </w:rPr>
        <w:t xml:space="preserve"> </w:t>
      </w:r>
      <w:r w:rsidR="009117B0" w:rsidRPr="00356791">
        <w:rPr>
          <w:sz w:val="24"/>
          <w:szCs w:val="24"/>
          <w:lang w:val="ka-GE"/>
        </w:rPr>
        <w:t xml:space="preserve">ხელმისაწვდომობის შესახებ </w:t>
      </w:r>
      <w:commentRangeStart w:id="53"/>
      <w:r w:rsidR="009117B0" w:rsidRPr="00356791">
        <w:rPr>
          <w:sz w:val="24"/>
          <w:szCs w:val="24"/>
          <w:lang w:val="ka-GE"/>
        </w:rPr>
        <w:t xml:space="preserve">დახარისხებული </w:t>
      </w:r>
      <w:commentRangeEnd w:id="53"/>
      <w:r w:rsidR="00CD7061">
        <w:rPr>
          <w:rStyle w:val="CommentReference"/>
        </w:rPr>
        <w:commentReference w:id="53"/>
      </w:r>
      <w:r w:rsidR="009117B0" w:rsidRPr="00356791">
        <w:rPr>
          <w:sz w:val="24"/>
          <w:szCs w:val="24"/>
          <w:lang w:val="ka-GE"/>
        </w:rPr>
        <w:t>მონაცემები</w:t>
      </w:r>
      <w:r w:rsidRPr="00356791">
        <w:rPr>
          <w:sz w:val="24"/>
          <w:szCs w:val="24"/>
          <w:lang w:val="ka-GE"/>
        </w:rPr>
        <w:t>;</w:t>
      </w:r>
    </w:p>
    <w:p w14:paraId="74984D09" w14:textId="55FC3D01" w:rsidR="00854665"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მ) </w:t>
      </w:r>
      <w:r w:rsidR="00854665" w:rsidRPr="00356791">
        <w:rPr>
          <w:sz w:val="24"/>
          <w:szCs w:val="24"/>
          <w:lang w:val="ka-GE"/>
        </w:rPr>
        <w:t xml:space="preserve">დაინერგოს მრავალშვილიანი </w:t>
      </w:r>
      <w:r w:rsidR="002745C9" w:rsidRPr="00356791">
        <w:rPr>
          <w:sz w:val="24"/>
          <w:szCs w:val="24"/>
          <w:lang w:val="ka-GE"/>
        </w:rPr>
        <w:t xml:space="preserve">და მარტოხელა </w:t>
      </w:r>
      <w:r w:rsidR="00854665" w:rsidRPr="00356791">
        <w:rPr>
          <w:sz w:val="24"/>
          <w:szCs w:val="24"/>
          <w:lang w:val="ka-GE"/>
        </w:rPr>
        <w:t>მშობლების დახმარებისაკენ მიმართული ღონისძიებები, მათ შორის, სოციალური შეღავათების შემოღების კუთხით</w:t>
      </w:r>
      <w:r w:rsidRPr="00356791">
        <w:rPr>
          <w:sz w:val="24"/>
          <w:szCs w:val="24"/>
          <w:lang w:val="ka-GE"/>
        </w:rPr>
        <w:t>;</w:t>
      </w:r>
    </w:p>
    <w:p w14:paraId="254FB3C1" w14:textId="3A269DF1" w:rsidR="00B65918"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lastRenderedPageBreak/>
        <w:t xml:space="preserve">ნ) </w:t>
      </w:r>
      <w:del w:id="54" w:author="Ketevan Goginashvili" w:date="2018-06-05T08:53:00Z">
        <w:r w:rsidR="00B65918" w:rsidRPr="00356791" w:rsidDel="00AB3518">
          <w:rPr>
            <w:sz w:val="24"/>
            <w:szCs w:val="24"/>
            <w:lang w:val="ka-GE"/>
          </w:rPr>
          <w:delText>დაინერგოს საერთაშორისო კლინიკური სახელმძღვანელო პრინციპები, მათ შორის, ჰორმონალურ თერაპიასთან დაკავშირებით</w:delText>
        </w:r>
      </w:del>
      <w:ins w:id="55" w:author="Natia Nogaideli" w:date="2018-06-05T09:52:00Z">
        <w:r w:rsidR="008729F6">
          <w:rPr>
            <w:sz w:val="24"/>
            <w:szCs w:val="24"/>
            <w:lang w:val="ka-GE"/>
          </w:rPr>
          <w:t xml:space="preserve"> </w:t>
        </w:r>
      </w:ins>
      <w:ins w:id="56" w:author="Ketevan Goginashvili" w:date="2018-06-05T08:53:00Z">
        <w:r w:rsidR="00AB3518">
          <w:rPr>
            <w:sz w:val="24"/>
            <w:szCs w:val="24"/>
            <w:lang w:val="ka-GE"/>
          </w:rPr>
          <w:t>კლინიკური გაიდლაინებისა და პროტოკოლების შემუშავებისას გათვალისწინებულ იქნეს</w:t>
        </w:r>
      </w:ins>
      <w:r w:rsidR="000958D9" w:rsidRPr="00356791">
        <w:rPr>
          <w:sz w:val="24"/>
          <w:szCs w:val="24"/>
          <w:lang w:val="ka-GE"/>
        </w:rPr>
        <w:t xml:space="preserve"> ტრანსგენდერი და ინტერსექსი ადამიანების</w:t>
      </w:r>
      <w:ins w:id="57" w:author="Natia Nogaideli" w:date="2018-06-05T09:51:00Z">
        <w:r w:rsidR="008729F6">
          <w:rPr>
            <w:sz w:val="24"/>
            <w:szCs w:val="24"/>
            <w:lang w:val="ka-GE"/>
          </w:rPr>
          <w:t xml:space="preserve"> სამედიცინო საჭიროებები;</w:t>
        </w:r>
      </w:ins>
      <w:del w:id="58" w:author="Natia Nogaideli" w:date="2018-06-05T09:51:00Z">
        <w:r w:rsidR="000958D9" w:rsidRPr="00356791" w:rsidDel="008729F6">
          <w:rPr>
            <w:sz w:val="24"/>
            <w:szCs w:val="24"/>
            <w:lang w:val="ka-GE"/>
          </w:rPr>
          <w:delText>თვის სამედიცინო</w:delText>
        </w:r>
        <w:r w:rsidR="00911867" w:rsidRPr="00356791" w:rsidDel="008729F6">
          <w:rPr>
            <w:sz w:val="24"/>
            <w:szCs w:val="24"/>
            <w:lang w:val="ka-GE"/>
          </w:rPr>
          <w:delText xml:space="preserve"> სერვისებზე ხელმისაწვდომობის</w:delText>
        </w:r>
        <w:r w:rsidR="000958D9" w:rsidRPr="00356791" w:rsidDel="008729F6">
          <w:rPr>
            <w:sz w:val="24"/>
            <w:szCs w:val="24"/>
            <w:lang w:val="ka-GE"/>
          </w:rPr>
          <w:delText xml:space="preserve"> გაუმჯობესების</w:delText>
        </w:r>
      </w:del>
      <w:ins w:id="59" w:author="Ketevan Goginashvili" w:date="2018-06-05T08:56:00Z">
        <w:del w:id="60" w:author="Natia Nogaideli" w:date="2018-06-05T09:51:00Z">
          <w:r w:rsidR="00AB3518" w:rsidDel="008729F6">
            <w:rPr>
              <w:sz w:val="24"/>
              <w:szCs w:val="24"/>
              <w:lang w:val="ka-GE"/>
            </w:rPr>
            <w:delText xml:space="preserve"> პრინციპები</w:delText>
          </w:r>
        </w:del>
      </w:ins>
      <w:del w:id="61" w:author="Natia Nogaideli" w:date="2018-06-05T09:51:00Z">
        <w:r w:rsidR="000958D9" w:rsidRPr="00356791" w:rsidDel="008729F6">
          <w:rPr>
            <w:sz w:val="24"/>
            <w:szCs w:val="24"/>
            <w:lang w:val="ka-GE"/>
          </w:rPr>
          <w:delText>ათვის</w:delText>
        </w:r>
        <w:r w:rsidRPr="00356791" w:rsidDel="008729F6">
          <w:rPr>
            <w:sz w:val="24"/>
            <w:szCs w:val="24"/>
            <w:lang w:val="ka-GE"/>
          </w:rPr>
          <w:delText>;</w:delText>
        </w:r>
      </w:del>
    </w:p>
    <w:p w14:paraId="01AE8989" w14:textId="1BD42236"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ო) </w:t>
      </w:r>
      <w:r w:rsidR="00B65918" w:rsidRPr="00356791">
        <w:rPr>
          <w:sz w:val="24"/>
          <w:szCs w:val="24"/>
          <w:lang w:val="ka-GE"/>
        </w:rPr>
        <w:t xml:space="preserve">ოჯახში ძალადობისა და ქალთა მიმართ ძალადობის მსხვერპლთა თავშესაფრებმა განსაკუთრებული ყურადღება მიაქციონ ბენეფიციართა გაძლიერებასა და ფსიქოსოციალურ რეაბილიტაციას; </w:t>
      </w:r>
    </w:p>
    <w:p w14:paraId="1A1510EA" w14:textId="34313940" w:rsidR="009713A1"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პ) </w:t>
      </w:r>
      <w:r w:rsidR="009713A1" w:rsidRPr="00356791">
        <w:rPr>
          <w:sz w:val="24"/>
          <w:szCs w:val="24"/>
          <w:lang w:val="ka-GE"/>
        </w:rPr>
        <w:t xml:space="preserve">თავშესაფრებმა მაქსიმალურად დახვეწონ ბენეფიციართა მიერ სერვისებით სარგებლობა და უზრუნველყონ თავშესაფრის პერსონალის მუდმივი გადამზადება; </w:t>
      </w:r>
    </w:p>
    <w:p w14:paraId="560B598A" w14:textId="75AD43EF" w:rsidR="00B65918" w:rsidRPr="002F31AD" w:rsidRDefault="00B65918"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  </w:t>
      </w:r>
      <w:r w:rsidR="002F31AD" w:rsidRPr="00356791">
        <w:rPr>
          <w:sz w:val="24"/>
          <w:szCs w:val="24"/>
          <w:lang w:val="ka-GE"/>
        </w:rPr>
        <w:t xml:space="preserve">ჟ) </w:t>
      </w:r>
      <w:r w:rsidRPr="00356791">
        <w:rPr>
          <w:sz w:val="24"/>
          <w:szCs w:val="24"/>
          <w:lang w:val="ka-GE"/>
        </w:rPr>
        <w:t>დაიხვეწოს თავშესაფრის ფიზიკური გარემო შშმ პირთა მომსახურებისთვის და შენობები ადაპტირდეს სავალდებულო სტანდარტებთან მაქსიმალურად მისაახლოებლად</w:t>
      </w:r>
      <w:r w:rsidR="002F31AD">
        <w:rPr>
          <w:sz w:val="24"/>
          <w:szCs w:val="24"/>
          <w:lang w:val="ka-GE"/>
        </w:rPr>
        <w:t>;</w:t>
      </w:r>
    </w:p>
    <w:p w14:paraId="455DFFBD" w14:textId="538FD4ED" w:rsidR="00B65918"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რ) </w:t>
      </w:r>
      <w:r w:rsidR="00B65918" w:rsidRPr="00356791">
        <w:rPr>
          <w:sz w:val="24"/>
          <w:szCs w:val="24"/>
          <w:lang w:val="ka-GE"/>
        </w:rPr>
        <w:t xml:space="preserve">უზრუნველყოს ეფექტიანი და გრძელვადიანი გეგმის შემუშავება ფარმაცევტული საქმიანობების, ფარმაცევტული პროდუქტის წარმოების, </w:t>
      </w:r>
      <w:del w:id="62" w:author="Natia Nogaideli" w:date="2018-06-05T09:53:00Z">
        <w:r w:rsidR="00B65918" w:rsidRPr="00356791" w:rsidDel="008729F6">
          <w:rPr>
            <w:sz w:val="24"/>
            <w:szCs w:val="24"/>
            <w:lang w:val="ka-GE"/>
          </w:rPr>
          <w:delText>შემდგომი კვლევის</w:delText>
        </w:r>
      </w:del>
      <w:commentRangeStart w:id="63"/>
      <w:ins w:id="64" w:author="Natia Nogaideli" w:date="2018-06-05T09:53:00Z">
        <w:r w:rsidR="008729F6">
          <w:rPr>
            <w:sz w:val="24"/>
            <w:szCs w:val="24"/>
            <w:lang w:val="ka-GE"/>
          </w:rPr>
          <w:t>ზედამხედველობის</w:t>
        </w:r>
      </w:ins>
      <w:commentRangeEnd w:id="63"/>
      <w:ins w:id="65" w:author="Natia Nogaideli" w:date="2018-06-05T09:54:00Z">
        <w:r w:rsidR="008729F6">
          <w:rPr>
            <w:rStyle w:val="CommentReference"/>
          </w:rPr>
          <w:commentReference w:id="63"/>
        </w:r>
      </w:ins>
      <w:r w:rsidR="00B65918" w:rsidRPr="00356791">
        <w:rPr>
          <w:sz w:val="24"/>
          <w:szCs w:val="24"/>
          <w:lang w:val="ka-GE"/>
        </w:rPr>
        <w:t>, დისტრიბუციის, შენახვა-განთავსების, სარეალიზაციო პირობების შესამუშავებლად და გასაუმჯობესებლად</w:t>
      </w:r>
      <w:r>
        <w:rPr>
          <w:sz w:val="24"/>
          <w:szCs w:val="24"/>
          <w:lang w:val="ka-GE"/>
        </w:rPr>
        <w:t>;</w:t>
      </w:r>
    </w:p>
    <w:p w14:paraId="61886AA3" w14:textId="03DA2BA2" w:rsidR="00B65918"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ს) </w:t>
      </w:r>
      <w:del w:id="66" w:author="Ketevan Goginashvili" w:date="2018-06-05T08:56:00Z">
        <w:r w:rsidR="00B65918" w:rsidRPr="00356791" w:rsidDel="00AB3518">
          <w:rPr>
            <w:sz w:val="24"/>
            <w:szCs w:val="24"/>
            <w:lang w:val="ka-GE"/>
          </w:rPr>
          <w:delText>უზრუნველყოს</w:delText>
        </w:r>
      </w:del>
      <w:ins w:id="67" w:author="Ketevan Goginashvili" w:date="2018-06-05T08:56:00Z">
        <w:r w:rsidR="00AB3518">
          <w:rPr>
            <w:sz w:val="24"/>
            <w:szCs w:val="24"/>
            <w:lang w:val="ka-GE"/>
          </w:rPr>
          <w:t xml:space="preserve"> განიხილოს ღონისძიებები</w:t>
        </w:r>
      </w:ins>
      <w:r w:rsidR="00B65918" w:rsidRPr="00356791">
        <w:rPr>
          <w:sz w:val="24"/>
          <w:szCs w:val="24"/>
          <w:lang w:val="ka-GE"/>
        </w:rPr>
        <w:t xml:space="preserve"> სამედიცინო პერსონალის უწყვეტი პროფესიული განვითარების სისტემის </w:t>
      </w:r>
      <w:del w:id="68" w:author="Ketevan Goginashvili" w:date="2018-06-05T08:56:00Z">
        <w:r w:rsidR="00B65918" w:rsidRPr="00356791" w:rsidDel="00AB3518">
          <w:rPr>
            <w:sz w:val="24"/>
            <w:szCs w:val="24"/>
            <w:lang w:val="ka-GE"/>
          </w:rPr>
          <w:delText xml:space="preserve">სრულყოფა, </w:delText>
        </w:r>
      </w:del>
      <w:ins w:id="69" w:author="Ketevan Goginashvili" w:date="2018-06-05T08:56:00Z">
        <w:r w:rsidR="00AB3518" w:rsidRPr="00356791">
          <w:rPr>
            <w:sz w:val="24"/>
            <w:szCs w:val="24"/>
            <w:lang w:val="ka-GE"/>
          </w:rPr>
          <w:t>სრულყოფ</w:t>
        </w:r>
        <w:r w:rsidR="00AB3518">
          <w:rPr>
            <w:sz w:val="24"/>
            <w:szCs w:val="24"/>
            <w:lang w:val="ka-GE"/>
          </w:rPr>
          <w:t>ისთვის</w:t>
        </w:r>
        <w:r w:rsidR="00AB3518" w:rsidRPr="00356791">
          <w:rPr>
            <w:sz w:val="24"/>
            <w:szCs w:val="24"/>
            <w:lang w:val="ka-GE"/>
          </w:rPr>
          <w:t xml:space="preserve">, </w:t>
        </w:r>
      </w:ins>
      <w:r w:rsidR="00B65918" w:rsidRPr="00356791">
        <w:rPr>
          <w:sz w:val="24"/>
          <w:szCs w:val="24"/>
          <w:lang w:val="ka-GE"/>
        </w:rPr>
        <w:t xml:space="preserve">შეიმუშაოს უწყვეტი სამედიცინო განათლების სისტემის ფარგლებში ექიმების გადამზადების პროგრამების სრულყოფის ღონისძიებები, ასევე, </w:t>
      </w:r>
      <w:ins w:id="70" w:author="Natia Nogaideli" w:date="2018-06-05T09:57:00Z">
        <w:r w:rsidR="00A5127D">
          <w:rPr>
            <w:sz w:val="24"/>
            <w:szCs w:val="24"/>
            <w:lang w:val="ka-GE"/>
          </w:rPr>
          <w:t xml:space="preserve">ხელი შეუწყოს </w:t>
        </w:r>
      </w:ins>
      <w:r w:rsidR="00B65918" w:rsidRPr="00356791">
        <w:rPr>
          <w:sz w:val="24"/>
          <w:szCs w:val="24"/>
          <w:lang w:val="ka-GE"/>
        </w:rPr>
        <w:t>ახალი სასწავლო პროგრამების დანერგვა</w:t>
      </w:r>
      <w:ins w:id="71" w:author="Natia Nogaideli" w:date="2018-06-05T09:57:00Z">
        <w:r w:rsidR="00A5127D">
          <w:rPr>
            <w:sz w:val="24"/>
            <w:szCs w:val="24"/>
            <w:lang w:val="ka-GE"/>
          </w:rPr>
          <w:t>ს</w:t>
        </w:r>
      </w:ins>
      <w:r w:rsidR="00B65918" w:rsidRPr="00356791">
        <w:rPr>
          <w:sz w:val="24"/>
          <w:szCs w:val="24"/>
          <w:lang w:val="ka-GE"/>
        </w:rPr>
        <w:t>, პაციენტისათვის მომსახურების გაწევისას ხარვეზების თავიდან ასაცილებლად</w:t>
      </w:r>
      <w:del w:id="72" w:author="Natia Nogaideli" w:date="2018-06-05T09:57:00Z">
        <w:r w:rsidR="00B65918" w:rsidRPr="00356791" w:rsidDel="00A5127D">
          <w:rPr>
            <w:sz w:val="24"/>
            <w:szCs w:val="24"/>
            <w:lang w:val="ka-GE"/>
          </w:rPr>
          <w:delText>.</w:delText>
        </w:r>
      </w:del>
      <w:ins w:id="73" w:author="Natia Nogaideli" w:date="2018-06-05T09:57:00Z">
        <w:r w:rsidR="00A5127D">
          <w:rPr>
            <w:sz w:val="24"/>
            <w:szCs w:val="24"/>
            <w:lang w:val="ka-GE"/>
          </w:rPr>
          <w:t>;</w:t>
        </w:r>
      </w:ins>
      <w:del w:id="74" w:author="Ketevan Goginashvili" w:date="2018-06-05T08:56:00Z">
        <w:r w:rsidR="00B65918" w:rsidRPr="00356791" w:rsidDel="00AB3518">
          <w:rPr>
            <w:sz w:val="24"/>
            <w:szCs w:val="24"/>
            <w:lang w:val="ka-GE"/>
          </w:rPr>
          <w:delText xml:space="preserve"> ამავდროულად, შემუშავდეს აღნიშნული საქმიანობების გრძელვადიან პერიოდში გაწერილი სამოქმედო გეგმა</w:delText>
        </w:r>
      </w:del>
      <w:r>
        <w:rPr>
          <w:sz w:val="24"/>
          <w:szCs w:val="24"/>
          <w:lang w:val="ka-GE"/>
        </w:rPr>
        <w:t>;</w:t>
      </w:r>
    </w:p>
    <w:p w14:paraId="176B4768" w14:textId="53E88DF8" w:rsidR="00B65918"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ტ) </w:t>
      </w:r>
      <w:r w:rsidR="00B65918" w:rsidRPr="00356791">
        <w:rPr>
          <w:sz w:val="24"/>
          <w:szCs w:val="24"/>
          <w:lang w:val="ka-GE"/>
        </w:rPr>
        <w:t>შეიმუშაოს საქმისწარმოების პროცედურის განმსაზღვრელი ნორმები, რომლითაც განისაზღვრება მოქალაქეთა განცხადება/საჩივრების შესწავლის და პროფესიული საბჭოსათვის მათი განსახილველად მიწოდების გონივრული ვადები, ასევე,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w:t>
      </w:r>
      <w:r>
        <w:rPr>
          <w:sz w:val="24"/>
          <w:szCs w:val="24"/>
          <w:lang w:val="ka-GE"/>
        </w:rPr>
        <w:t>;</w:t>
      </w:r>
    </w:p>
    <w:p w14:paraId="387B819F" w14:textId="2D15F327" w:rsidR="006A2A2F"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უ) </w:t>
      </w:r>
      <w:r w:rsidR="006A2A2F" w:rsidRPr="00356791">
        <w:rPr>
          <w:sz w:val="24"/>
          <w:szCs w:val="24"/>
          <w:lang w:val="ka-GE"/>
        </w:rPr>
        <w:t>უზრუნველყოფილ იქნეს საარსებო შემწეობის პროგრამასთან დაკავშირებით შესაბამისი ცვლილებების ინიცირება, რათა საარსებო შემწეობის მიღებისას ბენეფიციარის დასაქმების შემთხვევაში, მოქმედი კანონმდებლობით განსაზღვრული შეღავათი მიუახლოვდეს დღეს არსებულ საარსებო მინიმუმს</w:t>
      </w:r>
      <w:r>
        <w:rPr>
          <w:sz w:val="24"/>
          <w:szCs w:val="24"/>
          <w:lang w:val="ka-GE"/>
        </w:rPr>
        <w:t>;</w:t>
      </w:r>
    </w:p>
    <w:p w14:paraId="0D205CF1" w14:textId="1E11DCF9" w:rsidR="006A2A2F"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ფ) </w:t>
      </w:r>
      <w:r w:rsidR="001F43DB" w:rsidRPr="00356791">
        <w:rPr>
          <w:sz w:val="24"/>
          <w:szCs w:val="24"/>
          <w:lang w:val="ka-GE"/>
        </w:rPr>
        <w:t xml:space="preserve">განახორციელოს შესაბამისი ცვლილებები </w:t>
      </w:r>
      <w:r w:rsidR="00B65918" w:rsidRPr="00356791">
        <w:rPr>
          <w:sz w:val="24"/>
          <w:szCs w:val="24"/>
          <w:lang w:val="ka-GE"/>
        </w:rPr>
        <w:t xml:space="preserve">საარსებო შემწეობის </w:t>
      </w:r>
      <w:r w:rsidR="003E5BF0" w:rsidRPr="00356791">
        <w:rPr>
          <w:sz w:val="24"/>
          <w:szCs w:val="24"/>
          <w:lang w:val="ka-GE"/>
        </w:rPr>
        <w:t xml:space="preserve">საკითხთან </w:t>
      </w:r>
      <w:r w:rsidR="00C20319" w:rsidRPr="00356791">
        <w:rPr>
          <w:sz w:val="24"/>
          <w:szCs w:val="24"/>
          <w:lang w:val="ka-GE"/>
        </w:rPr>
        <w:t>დაკავშირებული</w:t>
      </w:r>
      <w:r w:rsidR="003E5BF0" w:rsidRPr="00356791">
        <w:rPr>
          <w:sz w:val="24"/>
          <w:szCs w:val="24"/>
          <w:lang w:val="ka-GE"/>
        </w:rPr>
        <w:t xml:space="preserve"> პრობლემების აღმოფხვრის მიზნით</w:t>
      </w:r>
      <w:r>
        <w:rPr>
          <w:sz w:val="24"/>
          <w:szCs w:val="24"/>
          <w:lang w:val="ka-GE"/>
        </w:rPr>
        <w:t>;</w:t>
      </w:r>
    </w:p>
    <w:p w14:paraId="52A729D3" w14:textId="2836626C" w:rsidR="00B65918" w:rsidRPr="00356791" w:rsidRDefault="00B65918"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 </w:t>
      </w:r>
      <w:r w:rsidR="002F31AD" w:rsidRPr="00356791">
        <w:rPr>
          <w:sz w:val="24"/>
          <w:szCs w:val="24"/>
          <w:lang w:val="ka-GE"/>
        </w:rPr>
        <w:t xml:space="preserve">ქ) </w:t>
      </w:r>
      <w:del w:id="75" w:author="Ketevan Goginashvili" w:date="2018-06-05T08:57:00Z">
        <w:r w:rsidRPr="00356791" w:rsidDel="00AB3518">
          <w:rPr>
            <w:sz w:val="24"/>
            <w:szCs w:val="24"/>
            <w:lang w:val="ka-GE"/>
          </w:rPr>
          <w:delText xml:space="preserve">მიღებულ იქნას დროული და ეფექტიანი რეაგირების ზომები ბავშვებისათვის სამედიცინო დახმარების მისაწვდომობის უზრუნველსაყოფად, ამ </w:delText>
        </w:r>
        <w:r w:rsidRPr="00356791" w:rsidDel="00AB3518">
          <w:rPr>
            <w:sz w:val="24"/>
            <w:szCs w:val="24"/>
            <w:lang w:val="ka-GE"/>
          </w:rPr>
          <w:lastRenderedPageBreak/>
          <w:delText xml:space="preserve">კუთხით მომეტებული ყურადღება გამახვილდეს სოფლად და მაღალმთიან რეგიონებში არსებულ მდგომარეობაზე; </w:delText>
        </w:r>
      </w:del>
    </w:p>
    <w:p w14:paraId="09C84740" w14:textId="63C88A44"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ღ) </w:t>
      </w:r>
      <w:r w:rsidR="00B65918" w:rsidRPr="00356791">
        <w:rPr>
          <w:sz w:val="24"/>
          <w:szCs w:val="24"/>
          <w:lang w:val="ka-GE"/>
        </w:rPr>
        <w:t xml:space="preserve">გონივრულ ვადებში მოხდეს ბავშვებში სისხლში ტყვიის შემცველობის </w:t>
      </w:r>
      <w:ins w:id="76" w:author="Ketevan Goginashvili" w:date="2018-06-05T08:57:00Z">
        <w:r w:rsidR="00AB3518">
          <w:rPr>
            <w:sz w:val="24"/>
            <w:szCs w:val="24"/>
            <w:lang w:val="ka-GE"/>
          </w:rPr>
          <w:t xml:space="preserve">კვლევის უზრუნველყოფა და კვლევის </w:t>
        </w:r>
      </w:ins>
      <w:ins w:id="77" w:author="Natia Nogaideli" w:date="2018-06-05T09:58:00Z">
        <w:r w:rsidR="00A5127D">
          <w:rPr>
            <w:sz w:val="24"/>
            <w:szCs w:val="24"/>
            <w:lang w:val="ka-GE"/>
          </w:rPr>
          <w:t>შ</w:t>
        </w:r>
      </w:ins>
      <w:ins w:id="78" w:author="Ketevan Goginashvili" w:date="2018-06-05T08:57:00Z">
        <w:del w:id="79" w:author="Natia Nogaideli" w:date="2018-06-05T09:58:00Z">
          <w:r w:rsidR="00AB3518" w:rsidDel="00A5127D">
            <w:rPr>
              <w:sz w:val="24"/>
              <w:szCs w:val="24"/>
              <w:lang w:val="ka-GE"/>
            </w:rPr>
            <w:delText>ს</w:delText>
          </w:r>
        </w:del>
        <w:r w:rsidR="00AB3518">
          <w:rPr>
            <w:sz w:val="24"/>
            <w:szCs w:val="24"/>
            <w:lang w:val="ka-GE"/>
          </w:rPr>
          <w:t xml:space="preserve">ედეგებზე დაყრდნობით, </w:t>
        </w:r>
      </w:ins>
      <w:del w:id="80" w:author="Ketevan Goginashvili" w:date="2018-06-05T08:58:00Z">
        <w:r w:rsidR="00B65918" w:rsidRPr="00356791" w:rsidDel="00AB3518">
          <w:rPr>
            <w:sz w:val="24"/>
            <w:szCs w:val="24"/>
            <w:lang w:val="ka-GE"/>
          </w:rPr>
          <w:delText>კ</w:delText>
        </w:r>
      </w:del>
      <w:del w:id="81" w:author="Ketevan Goginashvili" w:date="2018-06-05T08:57:00Z">
        <w:r w:rsidR="00B65918" w:rsidRPr="00356791" w:rsidDel="00AB3518">
          <w:rPr>
            <w:sz w:val="24"/>
            <w:szCs w:val="24"/>
            <w:lang w:val="ka-GE"/>
          </w:rPr>
          <w:delText xml:space="preserve">ლებისათვის </w:delText>
        </w:r>
      </w:del>
      <w:r w:rsidR="00B65918" w:rsidRPr="00356791">
        <w:rPr>
          <w:sz w:val="24"/>
          <w:szCs w:val="24"/>
          <w:lang w:val="ka-GE"/>
        </w:rPr>
        <w:t xml:space="preserve">საჭირო </w:t>
      </w:r>
      <w:del w:id="82" w:author="Ketevan Goginashvili" w:date="2018-06-05T08:58:00Z">
        <w:r w:rsidR="00B65918" w:rsidRPr="00356791" w:rsidDel="00AB3518">
          <w:rPr>
            <w:sz w:val="24"/>
            <w:szCs w:val="24"/>
            <w:lang w:val="ka-GE"/>
          </w:rPr>
          <w:delText>სერვისებისა და მექანიზმების</w:delText>
        </w:r>
      </w:del>
      <w:ins w:id="83" w:author="Ketevan Goginashvili" w:date="2018-06-05T08:58:00Z">
        <w:r w:rsidR="00AB3518">
          <w:rPr>
            <w:sz w:val="24"/>
            <w:szCs w:val="24"/>
            <w:lang w:val="ka-GE"/>
          </w:rPr>
          <w:t>ღონისძიებების</w:t>
        </w:r>
      </w:ins>
      <w:r w:rsidR="00B65918" w:rsidRPr="00356791">
        <w:rPr>
          <w:sz w:val="24"/>
          <w:szCs w:val="24"/>
          <w:lang w:val="ka-GE"/>
        </w:rPr>
        <w:t xml:space="preserve"> ინიცირება და დანერგვა</w:t>
      </w:r>
      <w:r w:rsidRPr="00356791">
        <w:rPr>
          <w:sz w:val="24"/>
          <w:szCs w:val="24"/>
          <w:lang w:val="ka-GE"/>
        </w:rPr>
        <w:t>;</w:t>
      </w:r>
      <w:r w:rsidR="00B65918" w:rsidRPr="00356791">
        <w:rPr>
          <w:sz w:val="24"/>
          <w:szCs w:val="24"/>
          <w:lang w:val="ka-GE"/>
        </w:rPr>
        <w:t xml:space="preserve"> </w:t>
      </w:r>
    </w:p>
    <w:p w14:paraId="36080017" w14:textId="7D6B32D0"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ყ) </w:t>
      </w:r>
      <w:r w:rsidR="00B65918" w:rsidRPr="00356791">
        <w:rPr>
          <w:sz w:val="24"/>
          <w:szCs w:val="24"/>
          <w:lang w:val="ka-GE"/>
        </w:rPr>
        <w:t>განხორციელდეს ოჯახში ძალადობისა და უგულებელყოფის მსხვერპლი ბავშვებისთვის ადეკვატური ფსიქოლოგიური/ფსიქიატრიული სერვისის შეთავაზების უზრუნველყოფა, მათი საჭიროებების შესაბამისად</w:t>
      </w:r>
      <w:r w:rsidRPr="00356791">
        <w:rPr>
          <w:sz w:val="24"/>
          <w:szCs w:val="24"/>
          <w:lang w:val="ka-GE"/>
        </w:rPr>
        <w:t>;</w:t>
      </w:r>
      <w:r w:rsidR="00B65918" w:rsidRPr="00356791">
        <w:rPr>
          <w:sz w:val="24"/>
          <w:szCs w:val="24"/>
          <w:lang w:val="ka-GE"/>
        </w:rPr>
        <w:t xml:space="preserve"> </w:t>
      </w:r>
    </w:p>
    <w:p w14:paraId="6E85DA8D" w14:textId="3144ADA5"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შ) </w:t>
      </w:r>
      <w:r w:rsidR="00B65918" w:rsidRPr="00356791">
        <w:rPr>
          <w:sz w:val="24"/>
          <w:szCs w:val="24"/>
          <w:lang w:val="ka-GE"/>
        </w:rPr>
        <w:t>ოჯახში ძალადობის თითოეული ფაქტის იდენტიფიცირებისას სააგენტოს თანამშრომლებმა დროულად უზრუნველყონ არასრულწლოვნის უსაფრთხო გარემოში გადაყვანა, არსებული სერვისების შესაბამისად. ამ მიმართულებით, განსაკუთრებით გაძლიერდეს მუშაობა ქუჩაში მცხოვრებ და მომუშავე ბავშვებთან და გაიზარდოს მათთან მომუშავე მობილური ჯგუფების რაოდენობა. ასევე, გაძლიერდეს ამ მიმართულებით თანამშრომლობა საქართველოს შინაგან საქმეთა სამინისტროსთან</w:t>
      </w:r>
      <w:r w:rsidRPr="00356791">
        <w:rPr>
          <w:sz w:val="24"/>
          <w:szCs w:val="24"/>
          <w:lang w:val="ka-GE"/>
        </w:rPr>
        <w:t>;</w:t>
      </w:r>
    </w:p>
    <w:p w14:paraId="69DC8B2A" w14:textId="73541B5B"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ჩ) </w:t>
      </w:r>
      <w:r w:rsidR="00B65918" w:rsidRPr="00356791">
        <w:rPr>
          <w:sz w:val="24"/>
          <w:szCs w:val="24"/>
          <w:lang w:val="ka-GE"/>
        </w:rPr>
        <w:t>ბავშვის საცხოვრებელი ადგილის განსაზღვრის პროცესში დეტალურად შეისწავლებოდეს ბავშვის უფლებრივი მდგომარეობა ორივე მშობელთან მიმართებაში და შესაბამისი ინფორმაცია მიეწოდოს სასამართლოს; გაძლიერდეს ფსიქოლოგიური მომსახურების სერვისი - საჭიროების შემთხვევაში უზრუნველყოფილი იყოს საქმეში ფსიქოლოგის დროული ჩართვა; ამასთან, ბავშვის ორივე მშობელთან ურთიერთობის უფლების რეალიზებისას მოისმინონ და გაითვალისწინონ ბავშვის აზრი</w:t>
      </w:r>
      <w:r w:rsidRPr="00356791">
        <w:rPr>
          <w:sz w:val="24"/>
          <w:szCs w:val="24"/>
          <w:lang w:val="ka-GE"/>
        </w:rPr>
        <w:t>;</w:t>
      </w:r>
    </w:p>
    <w:p w14:paraId="1115EA8E" w14:textId="0A91B4F3"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ც) </w:t>
      </w:r>
      <w:r w:rsidR="00B65918" w:rsidRPr="00356791">
        <w:rPr>
          <w:sz w:val="24"/>
          <w:szCs w:val="24"/>
          <w:lang w:val="ka-GE"/>
        </w:rPr>
        <w:t>დროულად შეფასდეს განათლების მიღმა დარჩენილი ქუჩაში მცხოვრები და მომუშავე ბავშვების საგანმანათლებლო საჭიროებები, ზოგადი განათლების პროცესში მათ ჩასართავად</w:t>
      </w:r>
      <w:r w:rsidRPr="00356791">
        <w:rPr>
          <w:sz w:val="24"/>
          <w:szCs w:val="24"/>
          <w:lang w:val="ka-GE"/>
        </w:rPr>
        <w:t>;</w:t>
      </w:r>
      <w:r w:rsidR="00B65918" w:rsidRPr="00356791">
        <w:rPr>
          <w:sz w:val="24"/>
          <w:szCs w:val="24"/>
          <w:lang w:val="ka-GE"/>
        </w:rPr>
        <w:t xml:space="preserve"> </w:t>
      </w:r>
    </w:p>
    <w:p w14:paraId="2B6CBA89" w14:textId="48F27654"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ძ) </w:t>
      </w:r>
      <w:r w:rsidR="00B65918" w:rsidRPr="00356791">
        <w:rPr>
          <w:sz w:val="24"/>
          <w:szCs w:val="24"/>
          <w:lang w:val="ka-GE"/>
        </w:rPr>
        <w:t>ბავშვთა სიღარიბის აღმოსაფხვრელად, სიღრმისეულად შეფასდეს სიღარიბეში მცხოვრები ბავშვიანი ოჯახების საჭიროებები და დროულად ჩართონ ისინი შესაბამის სოციალურ პროგრამაში. ასევე, სიღარიბის მიზეზით ბავშვის სახელმწიფო ზრუნვაში განთავსების ნაცვლად, გატარდეს ყველა შესაძლო ღონისძიება ბიოლოგიური ოჯახის სოციალურად და ეკონომიკურად გასაძლიერებლად</w:t>
      </w:r>
      <w:r w:rsidRPr="00356791">
        <w:rPr>
          <w:sz w:val="24"/>
          <w:szCs w:val="24"/>
          <w:lang w:val="ka-GE"/>
        </w:rPr>
        <w:t>;</w:t>
      </w:r>
    </w:p>
    <w:p w14:paraId="54B3E0F5" w14:textId="1BB046EE"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წ) </w:t>
      </w:r>
      <w:r w:rsidR="00B65918" w:rsidRPr="00356791">
        <w:rPr>
          <w:sz w:val="24"/>
          <w:szCs w:val="24"/>
          <w:lang w:val="ka-GE"/>
        </w:rPr>
        <w:t>უზრუნველყოფილ იქნეს მცირე საოჯახო ტიპის სახლებში ბავშვის ემოციური და სოციალური განვითარებისათვის თანაბრად პოზიტიური გარემოს შექმნა, ბავშვთა ზრუნვის სტანდარტების მოთხოვნების შესაბამისად, მსტ სახლის ბენეფიციარზე ზრუნვის პროცესზე ზედამხედველობის გაძლიერებითა და მომსახურების მიმწოდებელ ორგანიზაციებთან მჭიდრო თანამშრომლობის გზით</w:t>
      </w:r>
      <w:r w:rsidRPr="00356791">
        <w:rPr>
          <w:sz w:val="24"/>
          <w:szCs w:val="24"/>
          <w:lang w:val="ka-GE"/>
        </w:rPr>
        <w:t>;</w:t>
      </w:r>
    </w:p>
    <w:p w14:paraId="33BD8245" w14:textId="51D737CC"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lastRenderedPageBreak/>
        <w:t xml:space="preserve">ჭ) </w:t>
      </w:r>
      <w:r w:rsidR="00B65918" w:rsidRPr="00356791">
        <w:rPr>
          <w:sz w:val="24"/>
          <w:szCs w:val="24"/>
          <w:lang w:val="ka-GE"/>
        </w:rPr>
        <w:t>ბავშვზე ზრუნვის პროცესში ჩართული პირები სისტემატურად გადამზადდნენ ფსიქიკური ჯანმრთელობის, ბავშვის მიმართ ძალადობისა და უგულებელყოფის პრევენციისა და იდენტიფიცირების, რთული ქცევის მართვისა და შეზღუდული შესაძლებლობის მქონე ბავშვთა საკითხებზე</w:t>
      </w:r>
      <w:r w:rsidRPr="00356791">
        <w:rPr>
          <w:sz w:val="24"/>
          <w:szCs w:val="24"/>
          <w:lang w:val="ka-GE"/>
        </w:rPr>
        <w:t>;</w:t>
      </w:r>
    </w:p>
    <w:p w14:paraId="7B9C6CD4" w14:textId="71AB7591"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ხ) </w:t>
      </w:r>
      <w:r w:rsidR="00B65918" w:rsidRPr="00356791">
        <w:rPr>
          <w:sz w:val="24"/>
          <w:szCs w:val="24"/>
          <w:lang w:val="ka-GE"/>
        </w:rPr>
        <w:t xml:space="preserve">გადაიდგას ქმედითი ნაბიჯები დეინსტიტუციონალიზაციის პროცესის ეფექტიანი წარმართვის მიზნით - დროულად იქნეს უზრუნველყოფილი ქვეყანაში არსებული ყველა რელიგიური სკოლა-პანსიონის დეინსტიტუციონალიზაცია და, შესაძლებლობის შემთხვევაში, შემდგომი ლიცენზირება საქართველოს კანონმდებლობის თანახმად; ამ მიზნით ინფორმაცია მიეწოდოთ და შესაბამისი კონსულტაცია გაეწიოთ სკოლაპანსიონებს ლიცენზირების პროცესთან დაკავშირებით; </w:t>
      </w:r>
    </w:p>
    <w:p w14:paraId="3B07EF63" w14:textId="52A0E3DD"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ჯ) </w:t>
      </w:r>
      <w:r w:rsidR="00B65918" w:rsidRPr="00356791">
        <w:rPr>
          <w:sz w:val="24"/>
          <w:szCs w:val="24"/>
          <w:lang w:val="ka-GE"/>
        </w:rPr>
        <w:t>სისტემატური მონიტორინგი უტარდებოდეს რელიგიური სკოლა-პანსიონების ბენეფიციართა ზრუნვის პროცესს. ასევე, არასრულწლოვანთა ძალადობისა და არასათანადო მოპყრობისაგან დაცვის, ბავშვზე ზრუნვის სტანდარტების დანერგვის, ბავშვზე ძალადობის, ფსიქიკური ჯანმრთელობის და შშმ ბავშვზე ზრუნვის საკითხებზე სერვისის მიმწოდებელთა კვალიფიკაციის ამაღლების საკითხებს</w:t>
      </w:r>
      <w:r w:rsidRPr="00356791">
        <w:rPr>
          <w:sz w:val="24"/>
          <w:szCs w:val="24"/>
          <w:lang w:val="ka-GE"/>
        </w:rPr>
        <w:t>;</w:t>
      </w:r>
      <w:r w:rsidR="00B65918" w:rsidRPr="00356791">
        <w:rPr>
          <w:sz w:val="24"/>
          <w:szCs w:val="24"/>
          <w:lang w:val="ka-GE"/>
        </w:rPr>
        <w:t xml:space="preserve"> </w:t>
      </w:r>
    </w:p>
    <w:p w14:paraId="2844D1AF" w14:textId="1B30F362"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ჰ) </w:t>
      </w:r>
      <w:r w:rsidR="00B65918" w:rsidRPr="00356791">
        <w:rPr>
          <w:sz w:val="24"/>
          <w:szCs w:val="24"/>
          <w:lang w:val="ka-GE"/>
        </w:rPr>
        <w:t>გაზარდოს შშმ პირთა ინფორმირებულობის დონე შშმ პირთა სამედიცინო მომსახურებების დაფინანსების შესახებ, სხვადასხვა შეზღუდვის მქონე პირთათვის ინფორმაციის შესაბამისი მისაწვდომი ფორმატით მიწოდების გზით</w:t>
      </w:r>
      <w:r w:rsidRPr="00356791">
        <w:rPr>
          <w:sz w:val="24"/>
          <w:szCs w:val="24"/>
          <w:lang w:val="ka-GE"/>
        </w:rPr>
        <w:t>;</w:t>
      </w:r>
    </w:p>
    <w:p w14:paraId="71D13152" w14:textId="210561B9"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1</w:t>
      </w:r>
      <w:r w:rsidRPr="00356791">
        <w:rPr>
          <w:sz w:val="24"/>
          <w:szCs w:val="24"/>
          <w:lang w:val="ka-GE"/>
        </w:rPr>
        <w:t xml:space="preserve">) </w:t>
      </w:r>
      <w:r w:rsidR="00B65918" w:rsidRPr="00356791">
        <w:rPr>
          <w:sz w:val="24"/>
          <w:szCs w:val="24"/>
          <w:lang w:val="ka-GE"/>
        </w:rPr>
        <w:t xml:space="preserve">კადრების ნაკლებობის უარყოფითი ეფექტების მოკლე დროში შესამცირებლად </w:t>
      </w:r>
      <w:del w:id="84" w:author="Ketevan Goginashvili" w:date="2018-06-05T08:58:00Z">
        <w:r w:rsidR="00B65918" w:rsidRPr="00356791" w:rsidDel="00AB3518">
          <w:rPr>
            <w:sz w:val="24"/>
            <w:szCs w:val="24"/>
            <w:lang w:val="ka-GE"/>
          </w:rPr>
          <w:delText xml:space="preserve">უზრუნველყოს </w:delText>
        </w:r>
      </w:del>
      <w:ins w:id="85" w:author="Ketevan Goginashvili" w:date="2018-06-05T08:58:00Z">
        <w:r w:rsidR="00AB3518">
          <w:rPr>
            <w:sz w:val="24"/>
            <w:szCs w:val="24"/>
            <w:lang w:val="ka-GE"/>
          </w:rPr>
          <w:t>ხელი შეუწყოს</w:t>
        </w:r>
        <w:r w:rsidR="00AB3518" w:rsidRPr="00356791">
          <w:rPr>
            <w:sz w:val="24"/>
            <w:szCs w:val="24"/>
            <w:lang w:val="ka-GE"/>
          </w:rPr>
          <w:t xml:space="preserve"> </w:t>
        </w:r>
      </w:ins>
      <w:r w:rsidR="00B65918" w:rsidRPr="00356791">
        <w:rPr>
          <w:sz w:val="24"/>
          <w:szCs w:val="24"/>
          <w:lang w:val="ka-GE"/>
        </w:rPr>
        <w:t>ფსიქიატრების გადამზადება ბავშვთა ფსიქიატრიის სუბსპეციალობის მიმართულებით</w:t>
      </w:r>
      <w:r w:rsidRPr="00356791">
        <w:rPr>
          <w:sz w:val="24"/>
          <w:szCs w:val="24"/>
          <w:lang w:val="ka-GE"/>
        </w:rPr>
        <w:t>;</w:t>
      </w:r>
      <w:r w:rsidR="00B65918" w:rsidRPr="00356791">
        <w:rPr>
          <w:sz w:val="24"/>
          <w:szCs w:val="24"/>
          <w:lang w:val="ka-GE"/>
        </w:rPr>
        <w:t xml:space="preserve"> </w:t>
      </w:r>
    </w:p>
    <w:p w14:paraId="7416302C" w14:textId="1F6D372F"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2</w:t>
      </w:r>
      <w:r w:rsidRPr="00356791">
        <w:rPr>
          <w:sz w:val="24"/>
          <w:szCs w:val="24"/>
          <w:lang w:val="ka-GE"/>
        </w:rPr>
        <w:t xml:space="preserve">) </w:t>
      </w:r>
      <w:r w:rsidR="00B65918" w:rsidRPr="00356791">
        <w:rPr>
          <w:sz w:val="24"/>
          <w:szCs w:val="24"/>
          <w:lang w:val="ka-GE"/>
        </w:rPr>
        <w:t>შეიმუშაოს მკაფიოდ განსაზღვრული ინსტრუქციები ნებაყოფლობითი ფსიქიატრიული სტაციონარული დახმარების მიღებისას პირის მიერ ინფორმირებული თანხმობის გამოცხადების პროცესში ნების რეალური გამოხატვის უზრუნველსაყოფად, მათ შორის</w:t>
      </w:r>
      <w:ins w:id="86" w:author="Natia Nogaideli" w:date="2018-06-05T09:58:00Z">
        <w:r w:rsidR="00A5127D">
          <w:rPr>
            <w:sz w:val="24"/>
            <w:szCs w:val="24"/>
            <w:lang w:val="ka-GE"/>
          </w:rPr>
          <w:t>,</w:t>
        </w:r>
      </w:ins>
      <w:r w:rsidR="00B65918" w:rsidRPr="00356791">
        <w:rPr>
          <w:sz w:val="24"/>
          <w:szCs w:val="24"/>
          <w:lang w:val="ka-GE"/>
        </w:rPr>
        <w:t xml:space="preserve"> არასრულწლოვანთა და მხარდაჭერის მიმღებ პირებთან მიმართებით</w:t>
      </w:r>
      <w:r w:rsidRPr="00356791">
        <w:rPr>
          <w:sz w:val="24"/>
          <w:szCs w:val="24"/>
          <w:lang w:val="ka-GE"/>
        </w:rPr>
        <w:t>;</w:t>
      </w:r>
    </w:p>
    <w:p w14:paraId="0CCA96EA" w14:textId="0005676C"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3</w:t>
      </w:r>
      <w:r w:rsidRPr="00356791">
        <w:rPr>
          <w:sz w:val="24"/>
          <w:szCs w:val="24"/>
          <w:lang w:val="ka-GE"/>
        </w:rPr>
        <w:t xml:space="preserve">) </w:t>
      </w:r>
      <w:r w:rsidR="00B65918" w:rsidRPr="00356791">
        <w:rPr>
          <w:sz w:val="24"/>
          <w:szCs w:val="24"/>
          <w:lang w:val="ka-GE"/>
        </w:rPr>
        <w:t>გაააქტიუროს მუშაობა ფსიქიკური ჯანმრთელობის სფეროს დეინსტიტუციონალიზაციის მიმართულებით, მათ შორის, სათემო ორგანიზაციების თავშესაფრებისა და საოჯახო ტიპის სახლების შექმნის გზით</w:t>
      </w:r>
      <w:r w:rsidRPr="00356791">
        <w:rPr>
          <w:sz w:val="24"/>
          <w:szCs w:val="24"/>
          <w:lang w:val="ka-GE"/>
        </w:rPr>
        <w:t>;</w:t>
      </w:r>
    </w:p>
    <w:p w14:paraId="25C42D0A" w14:textId="1FFA43A7" w:rsidR="00B65918" w:rsidRPr="00356791" w:rsidDel="00AB3518" w:rsidRDefault="002F31AD" w:rsidP="002F31AD">
      <w:pPr>
        <w:pStyle w:val="ListParagraph"/>
        <w:spacing w:before="120" w:after="120" w:line="271" w:lineRule="auto"/>
        <w:ind w:left="10" w:firstLine="710"/>
        <w:contextualSpacing w:val="0"/>
        <w:rPr>
          <w:del w:id="87" w:author="Ketevan Goginashvili" w:date="2018-06-05T08:59:00Z"/>
          <w:sz w:val="24"/>
          <w:szCs w:val="24"/>
          <w:lang w:val="ka-GE"/>
        </w:rPr>
      </w:pPr>
      <w:commentRangeStart w:id="88"/>
      <w:del w:id="89" w:author="Ketevan Goginashvili" w:date="2018-06-05T08:59:00Z">
        <w:r w:rsidRPr="00356791" w:rsidDel="00AB3518">
          <w:rPr>
            <w:sz w:val="24"/>
            <w:szCs w:val="24"/>
            <w:lang w:val="ka-GE"/>
          </w:rPr>
          <w:delText>ჰ</w:delText>
        </w:r>
        <w:r w:rsidRPr="00356791" w:rsidDel="00AB3518">
          <w:rPr>
            <w:sz w:val="24"/>
            <w:szCs w:val="24"/>
            <w:vertAlign w:val="superscript"/>
            <w:lang w:val="ka-GE"/>
          </w:rPr>
          <w:delText>4</w:delText>
        </w:r>
        <w:r w:rsidRPr="00356791" w:rsidDel="00AB3518">
          <w:rPr>
            <w:sz w:val="24"/>
            <w:szCs w:val="24"/>
            <w:lang w:val="ka-GE"/>
          </w:rPr>
          <w:delText xml:space="preserve">) </w:delText>
        </w:r>
        <w:r w:rsidR="00B65918" w:rsidRPr="00356791" w:rsidDel="00AB3518">
          <w:rPr>
            <w:sz w:val="24"/>
            <w:szCs w:val="24"/>
            <w:lang w:val="ka-GE"/>
          </w:rPr>
          <w:delText>განახორციელოს შესაბამისი ცვლილებები, ფსიქიატრიულ დაწესებულებაში განთავსების პროცესში 15-დან 18 წლამდე არასრულწლოვნების საუკეთესო ინტერესების დასაცავად</w:delText>
        </w:r>
        <w:r w:rsidRPr="00356791" w:rsidDel="00AB3518">
          <w:rPr>
            <w:sz w:val="24"/>
            <w:szCs w:val="24"/>
            <w:lang w:val="ka-GE"/>
          </w:rPr>
          <w:delText>;</w:delText>
        </w:r>
      </w:del>
      <w:commentRangeEnd w:id="88"/>
      <w:r w:rsidR="00AB3518">
        <w:rPr>
          <w:rStyle w:val="CommentReference"/>
        </w:rPr>
        <w:commentReference w:id="88"/>
      </w:r>
    </w:p>
    <w:p w14:paraId="2EB0B853" w14:textId="72B71841"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5</w:t>
      </w:r>
      <w:r w:rsidRPr="00356791">
        <w:rPr>
          <w:sz w:val="24"/>
          <w:szCs w:val="24"/>
          <w:lang w:val="ka-GE"/>
        </w:rPr>
        <w:t xml:space="preserve">) </w:t>
      </w:r>
      <w:r w:rsidR="00B65918" w:rsidRPr="00356791">
        <w:rPr>
          <w:sz w:val="24"/>
          <w:szCs w:val="24"/>
          <w:lang w:val="ka-GE"/>
        </w:rPr>
        <w:t>უზრუნველყოს სამუშაოს მაძიებელ და დასაქმებულ შშმ პირთა მონაცემთა ბაზის სრულყოფა</w:t>
      </w:r>
      <w:r w:rsidRPr="00356791">
        <w:rPr>
          <w:sz w:val="24"/>
          <w:szCs w:val="24"/>
          <w:lang w:val="ka-GE"/>
        </w:rPr>
        <w:t>;</w:t>
      </w:r>
    </w:p>
    <w:p w14:paraId="5EED07CE" w14:textId="3BCDD644"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lastRenderedPageBreak/>
        <w:t>ჰ</w:t>
      </w:r>
      <w:r w:rsidRPr="00356791">
        <w:rPr>
          <w:sz w:val="24"/>
          <w:szCs w:val="24"/>
          <w:vertAlign w:val="superscript"/>
          <w:lang w:val="ka-GE"/>
        </w:rPr>
        <w:t>6</w:t>
      </w:r>
      <w:r w:rsidRPr="00356791">
        <w:rPr>
          <w:sz w:val="24"/>
          <w:szCs w:val="24"/>
          <w:lang w:val="ka-GE"/>
        </w:rPr>
        <w:t xml:space="preserve">) </w:t>
      </w:r>
      <w:r w:rsidR="00B65918" w:rsidRPr="00356791">
        <w:rPr>
          <w:sz w:val="24"/>
          <w:szCs w:val="24"/>
          <w:lang w:val="ka-GE"/>
        </w:rPr>
        <w:t>გააძლიეროს კერძო სექტორში შშმ პირთა დასაქმების სტიმულირების და დამსაქმებელთა და საზოგადოების სხვა წევრების ცნობიერების ამაღლებისკენ მიმართული ღონისძიებები</w:t>
      </w:r>
      <w:r w:rsidRPr="00356791">
        <w:rPr>
          <w:sz w:val="24"/>
          <w:szCs w:val="24"/>
          <w:lang w:val="ka-GE"/>
        </w:rPr>
        <w:t>;</w:t>
      </w:r>
    </w:p>
    <w:p w14:paraId="08E3A5C2" w14:textId="08956CD5"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7</w:t>
      </w:r>
      <w:r w:rsidRPr="00356791">
        <w:rPr>
          <w:sz w:val="24"/>
          <w:szCs w:val="24"/>
          <w:lang w:val="ka-GE"/>
        </w:rPr>
        <w:t xml:space="preserve">) </w:t>
      </w:r>
      <w:r w:rsidR="00B65918" w:rsidRPr="00356791">
        <w:rPr>
          <w:sz w:val="24"/>
          <w:szCs w:val="24"/>
          <w:lang w:val="ka-GE"/>
        </w:rPr>
        <w:t xml:space="preserve">ცენტრალურ დონეზე შემუშავდეს და განხორციელდეს ხანდაზმულ პირთა ინტერესებზე ორიენტირებული მიზნობრივი პროგრამები, მათ შორის შინ მოვლის პროგრამა გეოგრაფიული მისაწვდომობის გათვალისწინებით </w:t>
      </w:r>
      <w:r w:rsidRPr="00356791">
        <w:rPr>
          <w:sz w:val="24"/>
          <w:szCs w:val="24"/>
          <w:lang w:val="ka-GE"/>
        </w:rPr>
        <w:t>;</w:t>
      </w:r>
    </w:p>
    <w:p w14:paraId="0418F3A6" w14:textId="37910539"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8</w:t>
      </w:r>
      <w:r w:rsidRPr="00356791">
        <w:rPr>
          <w:sz w:val="24"/>
          <w:szCs w:val="24"/>
          <w:lang w:val="ka-GE"/>
        </w:rPr>
        <w:t xml:space="preserve">) </w:t>
      </w:r>
      <w:r w:rsidR="00B65918" w:rsidRPr="00356791">
        <w:rPr>
          <w:sz w:val="24"/>
          <w:szCs w:val="24"/>
          <w:lang w:val="ka-GE"/>
        </w:rPr>
        <w:t>უზრუნველყოს ხანდაზმულ პირთა საჭიროებებზე მორგებული სათემო სერვისების განვითარება, მათ შორის სათემო ორგანიზაციების რაოდენობის გაზრდა გეოგრაფიული მისაწვდომობის გათვალისწინებით და მიწოდებული სერვისის ხარისხის კონტროლი.</w:t>
      </w:r>
      <w:r w:rsidRPr="00356791">
        <w:rPr>
          <w:sz w:val="24"/>
          <w:szCs w:val="24"/>
          <w:lang w:val="ka-GE"/>
        </w:rPr>
        <w:t>;</w:t>
      </w:r>
    </w:p>
    <w:p w14:paraId="01084F16" w14:textId="360770A1" w:rsidR="00B65918" w:rsidRPr="00356791" w:rsidRDefault="002F31AD" w:rsidP="002F31AD">
      <w:pPr>
        <w:pStyle w:val="ListParagraph"/>
        <w:spacing w:before="120" w:after="120" w:line="271" w:lineRule="auto"/>
        <w:ind w:left="10" w:firstLine="710"/>
        <w:contextualSpacing w:val="0"/>
        <w:rPr>
          <w:sz w:val="24"/>
          <w:szCs w:val="24"/>
          <w:lang w:val="ka-GE"/>
        </w:rPr>
      </w:pPr>
      <w:commentRangeStart w:id="90"/>
      <w:del w:id="91" w:author="Ketevan Goginashvili" w:date="2018-06-05T08:59:00Z">
        <w:r w:rsidRPr="00356791" w:rsidDel="00AB3518">
          <w:rPr>
            <w:sz w:val="24"/>
            <w:szCs w:val="24"/>
            <w:lang w:val="ka-GE"/>
          </w:rPr>
          <w:delText>ჰ</w:delText>
        </w:r>
        <w:r w:rsidRPr="00356791" w:rsidDel="00AB3518">
          <w:rPr>
            <w:sz w:val="24"/>
            <w:szCs w:val="24"/>
            <w:vertAlign w:val="superscript"/>
            <w:lang w:val="ka-GE"/>
          </w:rPr>
          <w:delText>9</w:delText>
        </w:r>
        <w:r w:rsidRPr="00356791" w:rsidDel="00AB3518">
          <w:rPr>
            <w:sz w:val="24"/>
            <w:szCs w:val="24"/>
            <w:lang w:val="ka-GE"/>
          </w:rPr>
          <w:delText xml:space="preserve">) </w:delText>
        </w:r>
        <w:r w:rsidR="00B65918" w:rsidRPr="00356791" w:rsidDel="00AB3518">
          <w:rPr>
            <w:sz w:val="24"/>
            <w:szCs w:val="24"/>
            <w:lang w:val="ka-GE"/>
          </w:rPr>
          <w:delText xml:space="preserve">გამოყოს დამატებითი სახსრები ოკუპირებულ ტერიტორიებზე მოქმედი სამედიცინო დაწესებულებების ინვენტარითა და ტექნიკით აღჭურვისა და სამედიცინო პერსონალის ფინანსური დახმარების მიზნით. </w:delText>
        </w:r>
      </w:del>
      <w:commentRangeEnd w:id="90"/>
      <w:r w:rsidR="00AB3518">
        <w:rPr>
          <w:rStyle w:val="CommentReference"/>
        </w:rPr>
        <w:commentReference w:id="90"/>
      </w:r>
    </w:p>
    <w:sectPr w:rsidR="00B65918" w:rsidRPr="00356791" w:rsidSect="006F4CA4">
      <w:pgSz w:w="11909" w:h="16834" w:code="9"/>
      <w:pgMar w:top="1080" w:right="1109" w:bottom="1440" w:left="153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Natia Nogaideli" w:date="2018-06-05T10:00:00Z" w:initials="NN">
    <w:p w14:paraId="76FEB27E" w14:textId="46DE47C8" w:rsidR="00CD7061" w:rsidRPr="00CD7061" w:rsidRDefault="00CD7061">
      <w:pPr>
        <w:pStyle w:val="CommentText"/>
        <w:rPr>
          <w:lang w:val="ka-GE"/>
        </w:rPr>
      </w:pPr>
      <w:r>
        <w:rPr>
          <w:rStyle w:val="CommentReference"/>
        </w:rPr>
        <w:annotationRef/>
      </w:r>
      <w:r>
        <w:rPr>
          <w:lang w:val="ka-GE"/>
        </w:rPr>
        <w:t>რას ნიშნავს? ამოსაღებია.</w:t>
      </w:r>
    </w:p>
  </w:comment>
  <w:comment w:id="36" w:author="Ketevan Goginashvili" w:date="2018-06-05T10:00:00Z" w:initials="KG">
    <w:p w14:paraId="7B79D1C9" w14:textId="2FBF0A4D" w:rsidR="00AB3518" w:rsidRPr="00AB3518" w:rsidRDefault="00AB3518">
      <w:pPr>
        <w:pStyle w:val="CommentText"/>
        <w:rPr>
          <w:lang w:val="ka-GE"/>
        </w:rPr>
      </w:pPr>
      <w:r>
        <w:rPr>
          <w:rStyle w:val="CommentReference"/>
        </w:rPr>
        <w:annotationRef/>
      </w:r>
      <w:r>
        <w:rPr>
          <w:lang w:val="ka-GE"/>
        </w:rPr>
        <w:t>იგივე ა ჰ</w:t>
      </w:r>
      <w:r w:rsidRPr="00AB3518">
        <w:rPr>
          <w:vertAlign w:val="superscript"/>
          <w:lang w:val="ka-GE"/>
        </w:rPr>
        <w:t>3</w:t>
      </w:r>
    </w:p>
  </w:comment>
  <w:comment w:id="45" w:author="Natia Nogaideli" w:date="2018-06-05T10:00:00Z" w:initials="NN">
    <w:p w14:paraId="17227CA4" w14:textId="239AD392" w:rsidR="00CD7061" w:rsidRPr="00CD7061" w:rsidRDefault="00CD7061">
      <w:pPr>
        <w:pStyle w:val="CommentText"/>
        <w:rPr>
          <w:lang w:val="ka-GE"/>
        </w:rPr>
      </w:pPr>
      <w:r>
        <w:rPr>
          <w:rStyle w:val="CommentReference"/>
        </w:rPr>
        <w:annotationRef/>
      </w:r>
      <w:r>
        <w:rPr>
          <w:lang w:val="ka-GE"/>
        </w:rPr>
        <w:t>იგივეა, რაც „თ“ ქვეპუნქტი.</w:t>
      </w:r>
    </w:p>
  </w:comment>
  <w:comment w:id="53" w:author="Natia Nogaideli" w:date="2018-06-05T10:00:00Z" w:initials="NN">
    <w:p w14:paraId="37B936FD" w14:textId="3BEACFCE" w:rsidR="00CD7061" w:rsidRPr="00CD7061" w:rsidRDefault="00CD7061">
      <w:pPr>
        <w:pStyle w:val="CommentText"/>
        <w:rPr>
          <w:lang w:val="ka-GE"/>
        </w:rPr>
      </w:pPr>
      <w:r>
        <w:rPr>
          <w:rStyle w:val="CommentReference"/>
        </w:rPr>
        <w:annotationRef/>
      </w:r>
      <w:r>
        <w:rPr>
          <w:lang w:val="ka-GE"/>
        </w:rPr>
        <w:t>რას გულისხმობენ</w:t>
      </w:r>
      <w:r w:rsidR="008729F6">
        <w:rPr>
          <w:lang w:val="ka-GE"/>
        </w:rPr>
        <w:t>? ხომ არ ამოვიღოთ</w:t>
      </w:r>
      <w:r w:rsidR="00A5127D">
        <w:rPr>
          <w:lang w:val="ka-GE"/>
        </w:rPr>
        <w:t xml:space="preserve"> „დახარისხებული“</w:t>
      </w:r>
      <w:r w:rsidR="008729F6">
        <w:rPr>
          <w:lang w:val="ka-GE"/>
        </w:rPr>
        <w:t>?</w:t>
      </w:r>
    </w:p>
  </w:comment>
  <w:comment w:id="63" w:author="Natia Nogaideli" w:date="2018-06-05T10:00:00Z" w:initials="NN">
    <w:p w14:paraId="4FE866E2" w14:textId="24487D05" w:rsidR="008729F6" w:rsidRPr="00A5127D" w:rsidRDefault="008729F6">
      <w:pPr>
        <w:pStyle w:val="CommentText"/>
      </w:pPr>
      <w:r>
        <w:rPr>
          <w:rStyle w:val="CommentReference"/>
        </w:rPr>
        <w:annotationRef/>
      </w:r>
      <w:r>
        <w:rPr>
          <w:lang w:val="ka-GE"/>
        </w:rPr>
        <w:t>აქ იგულისხმება ალბათ</w:t>
      </w:r>
      <w:r w:rsidR="00A5127D">
        <w:t xml:space="preserve"> p</w:t>
      </w:r>
      <w:r w:rsidR="00A5127D" w:rsidRPr="00A5127D">
        <w:rPr>
          <w:lang w:val="ka-GE"/>
        </w:rPr>
        <w:t>harmacovigilance</w:t>
      </w:r>
      <w:r>
        <w:rPr>
          <w:lang w:val="ka-GE"/>
        </w:rPr>
        <w:t xml:space="preserve"> </w:t>
      </w:r>
    </w:p>
  </w:comment>
  <w:comment w:id="88" w:author="Ketevan Goginashvili" w:date="2018-06-05T10:00:00Z" w:initials="KG">
    <w:p w14:paraId="5F020E25" w14:textId="3DB6C84C" w:rsidR="00AB3518" w:rsidRPr="00AB3518" w:rsidRDefault="00AB3518">
      <w:pPr>
        <w:pStyle w:val="CommentText"/>
        <w:rPr>
          <w:lang w:val="ka-GE"/>
        </w:rPr>
      </w:pPr>
      <w:r>
        <w:rPr>
          <w:rStyle w:val="CommentReference"/>
        </w:rPr>
        <w:annotationRef/>
      </w:r>
      <w:r>
        <w:rPr>
          <w:lang w:val="ka-GE"/>
        </w:rPr>
        <w:t>ითვალისწინებს სანებართვო პირობები</w:t>
      </w:r>
    </w:p>
  </w:comment>
  <w:comment w:id="90" w:author="Ketevan Goginashvili" w:date="2018-06-05T10:00:00Z" w:initials="KG">
    <w:p w14:paraId="56789964" w14:textId="00CFF86E" w:rsidR="00AB3518" w:rsidRPr="009466FB" w:rsidRDefault="00AB3518">
      <w:pPr>
        <w:pStyle w:val="CommentText"/>
        <w:rPr>
          <w:lang w:val="ka-GE"/>
        </w:rPr>
      </w:pPr>
      <w:r>
        <w:rPr>
          <w:rStyle w:val="CommentReference"/>
        </w:rPr>
        <w:annotationRef/>
      </w:r>
      <w:r w:rsidR="009466FB">
        <w:rPr>
          <w:lang w:val="ka-GE"/>
        </w:rPr>
        <w:t>დაკონკრეტდეს ქმედებები</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610FD" w14:textId="77777777" w:rsidR="005C231B" w:rsidRDefault="005C231B" w:rsidP="000B777A">
      <w:pPr>
        <w:spacing w:after="0" w:line="240" w:lineRule="auto"/>
      </w:pPr>
      <w:r>
        <w:separator/>
      </w:r>
    </w:p>
  </w:endnote>
  <w:endnote w:type="continuationSeparator" w:id="0">
    <w:p w14:paraId="2CB66F5D" w14:textId="77777777" w:rsidR="005C231B" w:rsidRDefault="005C231B" w:rsidP="000B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7843A" w14:textId="77777777" w:rsidR="005C231B" w:rsidRDefault="005C231B" w:rsidP="000B777A">
      <w:pPr>
        <w:spacing w:after="0" w:line="240" w:lineRule="auto"/>
      </w:pPr>
      <w:r>
        <w:separator/>
      </w:r>
    </w:p>
  </w:footnote>
  <w:footnote w:type="continuationSeparator" w:id="0">
    <w:p w14:paraId="583D8234" w14:textId="77777777" w:rsidR="005C231B" w:rsidRDefault="005C231B" w:rsidP="000B77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59C"/>
    <w:multiLevelType w:val="hybridMultilevel"/>
    <w:tmpl w:val="CD8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45179"/>
    <w:multiLevelType w:val="hybridMultilevel"/>
    <w:tmpl w:val="887ED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E4257"/>
    <w:multiLevelType w:val="hybridMultilevel"/>
    <w:tmpl w:val="6F90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352D0"/>
    <w:multiLevelType w:val="hybridMultilevel"/>
    <w:tmpl w:val="9034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424C0"/>
    <w:multiLevelType w:val="hybridMultilevel"/>
    <w:tmpl w:val="0EDE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34B23"/>
    <w:multiLevelType w:val="hybridMultilevel"/>
    <w:tmpl w:val="A866BA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802B9"/>
    <w:multiLevelType w:val="hybridMultilevel"/>
    <w:tmpl w:val="51D0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6563FC"/>
    <w:multiLevelType w:val="hybridMultilevel"/>
    <w:tmpl w:val="FF24B1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F45453"/>
    <w:multiLevelType w:val="hybridMultilevel"/>
    <w:tmpl w:val="6F3A74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735237"/>
    <w:multiLevelType w:val="hybridMultilevel"/>
    <w:tmpl w:val="8E68C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D02DC7"/>
    <w:multiLevelType w:val="hybridMultilevel"/>
    <w:tmpl w:val="E9B69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9E0C89"/>
    <w:multiLevelType w:val="hybridMultilevel"/>
    <w:tmpl w:val="43EC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FC7B77"/>
    <w:multiLevelType w:val="hybridMultilevel"/>
    <w:tmpl w:val="9A902EFC"/>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02E65BF"/>
    <w:multiLevelType w:val="hybridMultilevel"/>
    <w:tmpl w:val="51D24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361E66"/>
    <w:multiLevelType w:val="hybridMultilevel"/>
    <w:tmpl w:val="B4F0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4424FC"/>
    <w:multiLevelType w:val="hybridMultilevel"/>
    <w:tmpl w:val="02FE2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A4063F"/>
    <w:multiLevelType w:val="hybridMultilevel"/>
    <w:tmpl w:val="C396F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B001EA"/>
    <w:multiLevelType w:val="hybridMultilevel"/>
    <w:tmpl w:val="53CC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EC7A24"/>
    <w:multiLevelType w:val="hybridMultilevel"/>
    <w:tmpl w:val="231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DD4BAD"/>
    <w:multiLevelType w:val="hybridMultilevel"/>
    <w:tmpl w:val="CDCE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E211D4"/>
    <w:multiLevelType w:val="hybridMultilevel"/>
    <w:tmpl w:val="468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FE219B"/>
    <w:multiLevelType w:val="hybridMultilevel"/>
    <w:tmpl w:val="C93EEA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B21D82"/>
    <w:multiLevelType w:val="hybridMultilevel"/>
    <w:tmpl w:val="9790EDD8"/>
    <w:lvl w:ilvl="0" w:tplc="0409000D">
      <w:start w:val="1"/>
      <w:numFmt w:val="bullet"/>
      <w:lvlText w:val=""/>
      <w:lvlJc w:val="left"/>
      <w:pPr>
        <w:ind w:left="728" w:hanging="360"/>
      </w:pPr>
      <w:rPr>
        <w:rFonts w:ascii="Wingdings" w:hAnsi="Wingding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3">
    <w:nsid w:val="1A113AA2"/>
    <w:multiLevelType w:val="hybridMultilevel"/>
    <w:tmpl w:val="173818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121A21"/>
    <w:multiLevelType w:val="hybridMultilevel"/>
    <w:tmpl w:val="4730667E"/>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5">
    <w:nsid w:val="1C1911ED"/>
    <w:multiLevelType w:val="hybridMultilevel"/>
    <w:tmpl w:val="E3A2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8F43B0"/>
    <w:multiLevelType w:val="hybridMultilevel"/>
    <w:tmpl w:val="D2E8C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3A6204"/>
    <w:multiLevelType w:val="hybridMultilevel"/>
    <w:tmpl w:val="DFB230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EB37C38"/>
    <w:multiLevelType w:val="hybridMultilevel"/>
    <w:tmpl w:val="4F165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0B32A23"/>
    <w:multiLevelType w:val="hybridMultilevel"/>
    <w:tmpl w:val="85FE0C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566D59"/>
    <w:multiLevelType w:val="hybridMultilevel"/>
    <w:tmpl w:val="9E8CF8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2694D58"/>
    <w:multiLevelType w:val="hybridMultilevel"/>
    <w:tmpl w:val="E50E064C"/>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32">
    <w:nsid w:val="23C57AF7"/>
    <w:multiLevelType w:val="hybridMultilevel"/>
    <w:tmpl w:val="7078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094E88"/>
    <w:multiLevelType w:val="hybridMultilevel"/>
    <w:tmpl w:val="1EA6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C2C4BC5"/>
    <w:multiLevelType w:val="hybridMultilevel"/>
    <w:tmpl w:val="15A82A46"/>
    <w:lvl w:ilvl="0" w:tplc="0409000D">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5">
    <w:nsid w:val="2C5A38D0"/>
    <w:multiLevelType w:val="hybridMultilevel"/>
    <w:tmpl w:val="D6A867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E67282"/>
    <w:multiLevelType w:val="hybridMultilevel"/>
    <w:tmpl w:val="6926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F616AD5"/>
    <w:multiLevelType w:val="hybridMultilevel"/>
    <w:tmpl w:val="94AC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35174F1"/>
    <w:multiLevelType w:val="hybridMultilevel"/>
    <w:tmpl w:val="468A8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3B71FD5"/>
    <w:multiLevelType w:val="hybridMultilevel"/>
    <w:tmpl w:val="A798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8902071"/>
    <w:multiLevelType w:val="hybridMultilevel"/>
    <w:tmpl w:val="7CAC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020C93"/>
    <w:multiLevelType w:val="hybridMultilevel"/>
    <w:tmpl w:val="05B2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B160A86"/>
    <w:multiLevelType w:val="hybridMultilevel"/>
    <w:tmpl w:val="FE140B70"/>
    <w:lvl w:ilvl="0" w:tplc="1FA447E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B5577B3"/>
    <w:multiLevelType w:val="hybridMultilevel"/>
    <w:tmpl w:val="E658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BC81BDB"/>
    <w:multiLevelType w:val="hybridMultilevel"/>
    <w:tmpl w:val="D2DE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D203C22"/>
    <w:multiLevelType w:val="hybridMultilevel"/>
    <w:tmpl w:val="3954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D6A57DD"/>
    <w:multiLevelType w:val="hybridMultilevel"/>
    <w:tmpl w:val="E946B0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E894858"/>
    <w:multiLevelType w:val="hybridMultilevel"/>
    <w:tmpl w:val="1B7A9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FAB3C3D"/>
    <w:multiLevelType w:val="hybridMultilevel"/>
    <w:tmpl w:val="5C4C4378"/>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9">
    <w:nsid w:val="41F47B57"/>
    <w:multiLevelType w:val="hybridMultilevel"/>
    <w:tmpl w:val="2D58EC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38216F"/>
    <w:multiLevelType w:val="hybridMultilevel"/>
    <w:tmpl w:val="B1D4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2835274"/>
    <w:multiLevelType w:val="hybridMultilevel"/>
    <w:tmpl w:val="CF988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37B1666"/>
    <w:multiLevelType w:val="hybridMultilevel"/>
    <w:tmpl w:val="1AAA73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2E20E6"/>
    <w:multiLevelType w:val="hybridMultilevel"/>
    <w:tmpl w:val="B1E88B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7F41ADC"/>
    <w:multiLevelType w:val="hybridMultilevel"/>
    <w:tmpl w:val="2892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8C627D2"/>
    <w:multiLevelType w:val="hybridMultilevel"/>
    <w:tmpl w:val="E13C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B1F289E"/>
    <w:multiLevelType w:val="hybridMultilevel"/>
    <w:tmpl w:val="CB4224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C2C07B7"/>
    <w:multiLevelType w:val="hybridMultilevel"/>
    <w:tmpl w:val="FED838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CDF4D57"/>
    <w:multiLevelType w:val="hybridMultilevel"/>
    <w:tmpl w:val="956E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CEB0F0E"/>
    <w:multiLevelType w:val="hybridMultilevel"/>
    <w:tmpl w:val="82F09E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FB75E11"/>
    <w:multiLevelType w:val="hybridMultilevel"/>
    <w:tmpl w:val="F844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07A0E29"/>
    <w:multiLevelType w:val="hybridMultilevel"/>
    <w:tmpl w:val="E300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3146E4A"/>
    <w:multiLevelType w:val="hybridMultilevel"/>
    <w:tmpl w:val="C64A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3176E24"/>
    <w:multiLevelType w:val="hybridMultilevel"/>
    <w:tmpl w:val="6E0A0A4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4">
    <w:nsid w:val="570D4398"/>
    <w:multiLevelType w:val="hybridMultilevel"/>
    <w:tmpl w:val="B048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58E05AE4"/>
    <w:multiLevelType w:val="hybridMultilevel"/>
    <w:tmpl w:val="4C0CFD2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6">
    <w:nsid w:val="5A315969"/>
    <w:multiLevelType w:val="hybridMultilevel"/>
    <w:tmpl w:val="B0DC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AD566AE"/>
    <w:multiLevelType w:val="hybridMultilevel"/>
    <w:tmpl w:val="C1FC674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8">
    <w:nsid w:val="5B550FFE"/>
    <w:multiLevelType w:val="hybridMultilevel"/>
    <w:tmpl w:val="62EE9E26"/>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9">
    <w:nsid w:val="5B9C4A72"/>
    <w:multiLevelType w:val="hybridMultilevel"/>
    <w:tmpl w:val="89B0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BA04389"/>
    <w:multiLevelType w:val="hybridMultilevel"/>
    <w:tmpl w:val="4EF2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C02067F"/>
    <w:multiLevelType w:val="hybridMultilevel"/>
    <w:tmpl w:val="BD54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CBD7858"/>
    <w:multiLevelType w:val="hybridMultilevel"/>
    <w:tmpl w:val="32960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D74752E"/>
    <w:multiLevelType w:val="hybridMultilevel"/>
    <w:tmpl w:val="71F660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FE04F23"/>
    <w:multiLevelType w:val="hybridMultilevel"/>
    <w:tmpl w:val="8022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0862F44"/>
    <w:multiLevelType w:val="hybridMultilevel"/>
    <w:tmpl w:val="0810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nsid w:val="61467D51"/>
    <w:multiLevelType w:val="hybridMultilevel"/>
    <w:tmpl w:val="D612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2634BD6"/>
    <w:multiLevelType w:val="hybridMultilevel"/>
    <w:tmpl w:val="123AAAE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8">
    <w:nsid w:val="62D97B0F"/>
    <w:multiLevelType w:val="hybridMultilevel"/>
    <w:tmpl w:val="7E6C888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79">
    <w:nsid w:val="647706EE"/>
    <w:multiLevelType w:val="hybridMultilevel"/>
    <w:tmpl w:val="218E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4A300F8"/>
    <w:multiLevelType w:val="hybridMultilevel"/>
    <w:tmpl w:val="9DBE3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53023FB"/>
    <w:multiLevelType w:val="hybridMultilevel"/>
    <w:tmpl w:val="3F90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5594225"/>
    <w:multiLevelType w:val="hybridMultilevel"/>
    <w:tmpl w:val="7960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61C1EDA"/>
    <w:multiLevelType w:val="hybridMultilevel"/>
    <w:tmpl w:val="8B828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4">
    <w:nsid w:val="66A34808"/>
    <w:multiLevelType w:val="hybridMultilevel"/>
    <w:tmpl w:val="4B1021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77D77BB"/>
    <w:multiLevelType w:val="hybridMultilevel"/>
    <w:tmpl w:val="24EE0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A8C57B3"/>
    <w:multiLevelType w:val="hybridMultilevel"/>
    <w:tmpl w:val="470AA0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F66BE"/>
    <w:multiLevelType w:val="hybridMultilevel"/>
    <w:tmpl w:val="AECEC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B4F74BF"/>
    <w:multiLevelType w:val="hybridMultilevel"/>
    <w:tmpl w:val="2D14A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069341A"/>
    <w:multiLevelType w:val="hybridMultilevel"/>
    <w:tmpl w:val="295AC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16448D2"/>
    <w:multiLevelType w:val="hybridMultilevel"/>
    <w:tmpl w:val="D2EC4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5730034"/>
    <w:multiLevelType w:val="hybridMultilevel"/>
    <w:tmpl w:val="F4DE86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75D0141"/>
    <w:multiLevelType w:val="hybridMultilevel"/>
    <w:tmpl w:val="84D42C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77D5722"/>
    <w:multiLevelType w:val="hybridMultilevel"/>
    <w:tmpl w:val="104699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A252D61"/>
    <w:multiLevelType w:val="hybridMultilevel"/>
    <w:tmpl w:val="362A5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AF1513C"/>
    <w:multiLevelType w:val="hybridMultilevel"/>
    <w:tmpl w:val="4EEE7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nsid w:val="7AFF4AAC"/>
    <w:multiLevelType w:val="hybridMultilevel"/>
    <w:tmpl w:val="D7BAB6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97">
    <w:nsid w:val="7B245965"/>
    <w:multiLevelType w:val="hybridMultilevel"/>
    <w:tmpl w:val="891E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C0A4E91"/>
    <w:multiLevelType w:val="hybridMultilevel"/>
    <w:tmpl w:val="AB36CB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F5E0F9F"/>
    <w:multiLevelType w:val="hybridMultilevel"/>
    <w:tmpl w:val="CE4E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FC75188"/>
    <w:multiLevelType w:val="hybridMultilevel"/>
    <w:tmpl w:val="2C2E2F66"/>
    <w:lvl w:ilvl="0" w:tplc="0409000D">
      <w:start w:val="1"/>
      <w:numFmt w:val="bullet"/>
      <w:lvlText w:val=""/>
      <w:lvlJc w:val="left"/>
      <w:pPr>
        <w:ind w:left="728" w:hanging="360"/>
      </w:pPr>
      <w:rPr>
        <w:rFonts w:ascii="Wingdings" w:hAnsi="Wingding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num w:numId="1">
    <w:abstractNumId w:val="31"/>
  </w:num>
  <w:num w:numId="2">
    <w:abstractNumId w:val="45"/>
  </w:num>
  <w:num w:numId="3">
    <w:abstractNumId w:val="96"/>
  </w:num>
  <w:num w:numId="4">
    <w:abstractNumId w:val="35"/>
  </w:num>
  <w:num w:numId="5">
    <w:abstractNumId w:val="99"/>
  </w:num>
  <w:num w:numId="6">
    <w:abstractNumId w:val="57"/>
  </w:num>
  <w:num w:numId="7">
    <w:abstractNumId w:val="83"/>
  </w:num>
  <w:num w:numId="8">
    <w:abstractNumId w:val="24"/>
  </w:num>
  <w:num w:numId="9">
    <w:abstractNumId w:val="28"/>
  </w:num>
  <w:num w:numId="10">
    <w:abstractNumId w:val="48"/>
  </w:num>
  <w:num w:numId="11">
    <w:abstractNumId w:val="12"/>
  </w:num>
  <w:num w:numId="12">
    <w:abstractNumId w:val="30"/>
  </w:num>
  <w:num w:numId="13">
    <w:abstractNumId w:val="41"/>
  </w:num>
  <w:num w:numId="14">
    <w:abstractNumId w:val="0"/>
  </w:num>
  <w:num w:numId="15">
    <w:abstractNumId w:val="55"/>
  </w:num>
  <w:num w:numId="16">
    <w:abstractNumId w:val="23"/>
  </w:num>
  <w:num w:numId="17">
    <w:abstractNumId w:val="87"/>
  </w:num>
  <w:num w:numId="18">
    <w:abstractNumId w:val="54"/>
  </w:num>
  <w:num w:numId="19">
    <w:abstractNumId w:val="22"/>
  </w:num>
  <w:num w:numId="20">
    <w:abstractNumId w:val="81"/>
  </w:num>
  <w:num w:numId="21">
    <w:abstractNumId w:val="85"/>
  </w:num>
  <w:num w:numId="22">
    <w:abstractNumId w:val="1"/>
  </w:num>
  <w:num w:numId="23">
    <w:abstractNumId w:val="71"/>
  </w:num>
  <w:num w:numId="24">
    <w:abstractNumId w:val="50"/>
  </w:num>
  <w:num w:numId="25">
    <w:abstractNumId w:val="84"/>
  </w:num>
  <w:num w:numId="26">
    <w:abstractNumId w:val="14"/>
  </w:num>
  <w:num w:numId="27">
    <w:abstractNumId w:val="95"/>
  </w:num>
  <w:num w:numId="28">
    <w:abstractNumId w:val="64"/>
  </w:num>
  <w:num w:numId="29">
    <w:abstractNumId w:val="11"/>
  </w:num>
  <w:num w:numId="30">
    <w:abstractNumId w:val="75"/>
  </w:num>
  <w:num w:numId="31">
    <w:abstractNumId w:val="62"/>
  </w:num>
  <w:num w:numId="32">
    <w:abstractNumId w:val="88"/>
  </w:num>
  <w:num w:numId="33">
    <w:abstractNumId w:val="91"/>
  </w:num>
  <w:num w:numId="34">
    <w:abstractNumId w:val="9"/>
  </w:num>
  <w:num w:numId="35">
    <w:abstractNumId w:val="98"/>
  </w:num>
  <w:num w:numId="36">
    <w:abstractNumId w:val="7"/>
  </w:num>
  <w:num w:numId="37">
    <w:abstractNumId w:val="94"/>
  </w:num>
  <w:num w:numId="38">
    <w:abstractNumId w:val="15"/>
  </w:num>
  <w:num w:numId="39">
    <w:abstractNumId w:val="38"/>
  </w:num>
  <w:num w:numId="40">
    <w:abstractNumId w:val="20"/>
  </w:num>
  <w:num w:numId="41">
    <w:abstractNumId w:val="74"/>
  </w:num>
  <w:num w:numId="42">
    <w:abstractNumId w:val="66"/>
  </w:num>
  <w:num w:numId="43">
    <w:abstractNumId w:val="33"/>
  </w:num>
  <w:num w:numId="44">
    <w:abstractNumId w:val="34"/>
  </w:num>
  <w:num w:numId="45">
    <w:abstractNumId w:val="29"/>
  </w:num>
  <w:num w:numId="46">
    <w:abstractNumId w:val="10"/>
  </w:num>
  <w:num w:numId="47">
    <w:abstractNumId w:val="37"/>
  </w:num>
  <w:num w:numId="48">
    <w:abstractNumId w:val="32"/>
  </w:num>
  <w:num w:numId="49">
    <w:abstractNumId w:val="72"/>
  </w:num>
  <w:num w:numId="50">
    <w:abstractNumId w:val="80"/>
  </w:num>
  <w:num w:numId="51">
    <w:abstractNumId w:val="40"/>
  </w:num>
  <w:num w:numId="52">
    <w:abstractNumId w:val="43"/>
  </w:num>
  <w:num w:numId="53">
    <w:abstractNumId w:val="44"/>
  </w:num>
  <w:num w:numId="54">
    <w:abstractNumId w:val="76"/>
  </w:num>
  <w:num w:numId="55">
    <w:abstractNumId w:val="6"/>
  </w:num>
  <w:num w:numId="56">
    <w:abstractNumId w:val="18"/>
  </w:num>
  <w:num w:numId="57">
    <w:abstractNumId w:val="58"/>
  </w:num>
  <w:num w:numId="58">
    <w:abstractNumId w:val="82"/>
  </w:num>
  <w:num w:numId="59">
    <w:abstractNumId w:val="8"/>
  </w:num>
  <w:num w:numId="60">
    <w:abstractNumId w:val="42"/>
  </w:num>
  <w:num w:numId="61">
    <w:abstractNumId w:val="51"/>
  </w:num>
  <w:num w:numId="62">
    <w:abstractNumId w:val="27"/>
  </w:num>
  <w:num w:numId="63">
    <w:abstractNumId w:val="86"/>
  </w:num>
  <w:num w:numId="64">
    <w:abstractNumId w:val="52"/>
  </w:num>
  <w:num w:numId="65">
    <w:abstractNumId w:val="93"/>
  </w:num>
  <w:num w:numId="66">
    <w:abstractNumId w:val="53"/>
  </w:num>
  <w:num w:numId="67">
    <w:abstractNumId w:val="4"/>
  </w:num>
  <w:num w:numId="68">
    <w:abstractNumId w:val="19"/>
  </w:num>
  <w:num w:numId="69">
    <w:abstractNumId w:val="2"/>
  </w:num>
  <w:num w:numId="70">
    <w:abstractNumId w:val="61"/>
  </w:num>
  <w:num w:numId="71">
    <w:abstractNumId w:val="60"/>
  </w:num>
  <w:num w:numId="72">
    <w:abstractNumId w:val="70"/>
  </w:num>
  <w:num w:numId="73">
    <w:abstractNumId w:val="3"/>
  </w:num>
  <w:num w:numId="74">
    <w:abstractNumId w:val="90"/>
  </w:num>
  <w:num w:numId="75">
    <w:abstractNumId w:val="73"/>
  </w:num>
  <w:num w:numId="76">
    <w:abstractNumId w:val="89"/>
  </w:num>
  <w:num w:numId="77">
    <w:abstractNumId w:val="79"/>
  </w:num>
  <w:num w:numId="78">
    <w:abstractNumId w:val="97"/>
  </w:num>
  <w:num w:numId="79">
    <w:abstractNumId w:val="46"/>
  </w:num>
  <w:num w:numId="80">
    <w:abstractNumId w:val="92"/>
  </w:num>
  <w:num w:numId="81">
    <w:abstractNumId w:val="69"/>
  </w:num>
  <w:num w:numId="82">
    <w:abstractNumId w:val="17"/>
  </w:num>
  <w:num w:numId="83">
    <w:abstractNumId w:val="21"/>
  </w:num>
  <w:num w:numId="84">
    <w:abstractNumId w:val="59"/>
  </w:num>
  <w:num w:numId="85">
    <w:abstractNumId w:val="63"/>
  </w:num>
  <w:num w:numId="86">
    <w:abstractNumId w:val="16"/>
  </w:num>
  <w:num w:numId="87">
    <w:abstractNumId w:val="77"/>
  </w:num>
  <w:num w:numId="88">
    <w:abstractNumId w:val="25"/>
  </w:num>
  <w:num w:numId="89">
    <w:abstractNumId w:val="78"/>
  </w:num>
  <w:num w:numId="90">
    <w:abstractNumId w:val="13"/>
  </w:num>
  <w:num w:numId="91">
    <w:abstractNumId w:val="100"/>
  </w:num>
  <w:num w:numId="92">
    <w:abstractNumId w:val="68"/>
  </w:num>
  <w:num w:numId="93">
    <w:abstractNumId w:val="56"/>
  </w:num>
  <w:num w:numId="94">
    <w:abstractNumId w:val="65"/>
  </w:num>
  <w:num w:numId="95">
    <w:abstractNumId w:val="49"/>
  </w:num>
  <w:num w:numId="96">
    <w:abstractNumId w:val="67"/>
  </w:num>
  <w:num w:numId="97">
    <w:abstractNumId w:val="5"/>
  </w:num>
  <w:num w:numId="98">
    <w:abstractNumId w:val="47"/>
  </w:num>
  <w:num w:numId="99">
    <w:abstractNumId w:val="39"/>
  </w:num>
  <w:num w:numId="100">
    <w:abstractNumId w:val="26"/>
  </w:num>
  <w:num w:numId="101">
    <w:abstractNumId w:val="3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321"/>
    <w:rsid w:val="000150E1"/>
    <w:rsid w:val="00020EB6"/>
    <w:rsid w:val="000254D8"/>
    <w:rsid w:val="00032F38"/>
    <w:rsid w:val="00034839"/>
    <w:rsid w:val="00037248"/>
    <w:rsid w:val="00040C83"/>
    <w:rsid w:val="000461F7"/>
    <w:rsid w:val="00053B98"/>
    <w:rsid w:val="0005587E"/>
    <w:rsid w:val="00061057"/>
    <w:rsid w:val="00061C98"/>
    <w:rsid w:val="00063A7A"/>
    <w:rsid w:val="00064BCA"/>
    <w:rsid w:val="00065C51"/>
    <w:rsid w:val="00071360"/>
    <w:rsid w:val="000722EB"/>
    <w:rsid w:val="00083632"/>
    <w:rsid w:val="0008674A"/>
    <w:rsid w:val="0009560A"/>
    <w:rsid w:val="000958D9"/>
    <w:rsid w:val="000973B0"/>
    <w:rsid w:val="000A6A91"/>
    <w:rsid w:val="000A7E6B"/>
    <w:rsid w:val="000B00EB"/>
    <w:rsid w:val="000B0DE4"/>
    <w:rsid w:val="000B4455"/>
    <w:rsid w:val="000B5259"/>
    <w:rsid w:val="000B777A"/>
    <w:rsid w:val="000C00D4"/>
    <w:rsid w:val="000C2261"/>
    <w:rsid w:val="000C63A7"/>
    <w:rsid w:val="000D59CF"/>
    <w:rsid w:val="000D6F9F"/>
    <w:rsid w:val="000E104B"/>
    <w:rsid w:val="000E1B2E"/>
    <w:rsid w:val="000E2D2F"/>
    <w:rsid w:val="000E3945"/>
    <w:rsid w:val="000F00ED"/>
    <w:rsid w:val="000F10C0"/>
    <w:rsid w:val="000F1A03"/>
    <w:rsid w:val="000F2B61"/>
    <w:rsid w:val="000F6D50"/>
    <w:rsid w:val="001014CD"/>
    <w:rsid w:val="001130EA"/>
    <w:rsid w:val="001136BE"/>
    <w:rsid w:val="0012018B"/>
    <w:rsid w:val="00120F4A"/>
    <w:rsid w:val="001235B8"/>
    <w:rsid w:val="001260F9"/>
    <w:rsid w:val="00130536"/>
    <w:rsid w:val="00133B8B"/>
    <w:rsid w:val="00136CB2"/>
    <w:rsid w:val="00137E4E"/>
    <w:rsid w:val="00142F4B"/>
    <w:rsid w:val="00152A86"/>
    <w:rsid w:val="001612F0"/>
    <w:rsid w:val="00161C73"/>
    <w:rsid w:val="00164A5A"/>
    <w:rsid w:val="00166AC5"/>
    <w:rsid w:val="00167CF3"/>
    <w:rsid w:val="0017047B"/>
    <w:rsid w:val="00171959"/>
    <w:rsid w:val="001743B0"/>
    <w:rsid w:val="00175F1E"/>
    <w:rsid w:val="00176F02"/>
    <w:rsid w:val="0018334E"/>
    <w:rsid w:val="00186219"/>
    <w:rsid w:val="00192C49"/>
    <w:rsid w:val="0019518E"/>
    <w:rsid w:val="0019658D"/>
    <w:rsid w:val="001A031D"/>
    <w:rsid w:val="001A2B01"/>
    <w:rsid w:val="001A2D38"/>
    <w:rsid w:val="001A4788"/>
    <w:rsid w:val="001B5916"/>
    <w:rsid w:val="001C5CA9"/>
    <w:rsid w:val="001C6197"/>
    <w:rsid w:val="001D1742"/>
    <w:rsid w:val="001D7D6D"/>
    <w:rsid w:val="001E04F5"/>
    <w:rsid w:val="001F43DB"/>
    <w:rsid w:val="001F6E8E"/>
    <w:rsid w:val="001F70F6"/>
    <w:rsid w:val="001F73AE"/>
    <w:rsid w:val="001F75C0"/>
    <w:rsid w:val="002040DA"/>
    <w:rsid w:val="0021129A"/>
    <w:rsid w:val="00214983"/>
    <w:rsid w:val="0021531A"/>
    <w:rsid w:val="00226A2E"/>
    <w:rsid w:val="00226C8B"/>
    <w:rsid w:val="0022768E"/>
    <w:rsid w:val="00227712"/>
    <w:rsid w:val="0023293F"/>
    <w:rsid w:val="00233CBF"/>
    <w:rsid w:val="002406AC"/>
    <w:rsid w:val="0025094E"/>
    <w:rsid w:val="00252F0F"/>
    <w:rsid w:val="002639B5"/>
    <w:rsid w:val="00264C37"/>
    <w:rsid w:val="00271AD6"/>
    <w:rsid w:val="002745C9"/>
    <w:rsid w:val="00275253"/>
    <w:rsid w:val="002759EA"/>
    <w:rsid w:val="00285115"/>
    <w:rsid w:val="00285B34"/>
    <w:rsid w:val="002864F4"/>
    <w:rsid w:val="00286934"/>
    <w:rsid w:val="00290D7F"/>
    <w:rsid w:val="00292887"/>
    <w:rsid w:val="00292B99"/>
    <w:rsid w:val="00293F30"/>
    <w:rsid w:val="002951F9"/>
    <w:rsid w:val="002A2061"/>
    <w:rsid w:val="002B03AA"/>
    <w:rsid w:val="002B1EB6"/>
    <w:rsid w:val="002B473A"/>
    <w:rsid w:val="002B6612"/>
    <w:rsid w:val="002B75A3"/>
    <w:rsid w:val="002C0A91"/>
    <w:rsid w:val="002C268F"/>
    <w:rsid w:val="002C68BC"/>
    <w:rsid w:val="002D0AE9"/>
    <w:rsid w:val="002D2A41"/>
    <w:rsid w:val="002D71D1"/>
    <w:rsid w:val="002E170A"/>
    <w:rsid w:val="002E3F4E"/>
    <w:rsid w:val="002E686E"/>
    <w:rsid w:val="002E77B7"/>
    <w:rsid w:val="002F16E2"/>
    <w:rsid w:val="002F31AD"/>
    <w:rsid w:val="002F5B89"/>
    <w:rsid w:val="003239F0"/>
    <w:rsid w:val="00323DEC"/>
    <w:rsid w:val="00324321"/>
    <w:rsid w:val="00326818"/>
    <w:rsid w:val="00331081"/>
    <w:rsid w:val="0033124B"/>
    <w:rsid w:val="003548A8"/>
    <w:rsid w:val="00356791"/>
    <w:rsid w:val="003607F6"/>
    <w:rsid w:val="00374930"/>
    <w:rsid w:val="003767E3"/>
    <w:rsid w:val="00376EE2"/>
    <w:rsid w:val="003A0873"/>
    <w:rsid w:val="003A0929"/>
    <w:rsid w:val="003A0A92"/>
    <w:rsid w:val="003A3382"/>
    <w:rsid w:val="003A6AB6"/>
    <w:rsid w:val="003B0289"/>
    <w:rsid w:val="003C036B"/>
    <w:rsid w:val="003D2578"/>
    <w:rsid w:val="003D4D59"/>
    <w:rsid w:val="003E3E09"/>
    <w:rsid w:val="003E5BF0"/>
    <w:rsid w:val="003E7EFD"/>
    <w:rsid w:val="003F3CCC"/>
    <w:rsid w:val="003F76DB"/>
    <w:rsid w:val="003F7F0E"/>
    <w:rsid w:val="00402B45"/>
    <w:rsid w:val="004041DB"/>
    <w:rsid w:val="00406D5F"/>
    <w:rsid w:val="00411CA9"/>
    <w:rsid w:val="00422E65"/>
    <w:rsid w:val="00424E53"/>
    <w:rsid w:val="00425CFA"/>
    <w:rsid w:val="004352C6"/>
    <w:rsid w:val="00435897"/>
    <w:rsid w:val="0043670F"/>
    <w:rsid w:val="00440390"/>
    <w:rsid w:val="004463E3"/>
    <w:rsid w:val="004517AB"/>
    <w:rsid w:val="00457592"/>
    <w:rsid w:val="004727AC"/>
    <w:rsid w:val="004734CE"/>
    <w:rsid w:val="00481893"/>
    <w:rsid w:val="00482946"/>
    <w:rsid w:val="0048754A"/>
    <w:rsid w:val="004935E7"/>
    <w:rsid w:val="00493EB8"/>
    <w:rsid w:val="004A3D46"/>
    <w:rsid w:val="004A6BBC"/>
    <w:rsid w:val="004A734B"/>
    <w:rsid w:val="004A7C67"/>
    <w:rsid w:val="004B3B86"/>
    <w:rsid w:val="004D7B04"/>
    <w:rsid w:val="004E2AEE"/>
    <w:rsid w:val="004F4362"/>
    <w:rsid w:val="004F5FD6"/>
    <w:rsid w:val="00503CAD"/>
    <w:rsid w:val="00506CB2"/>
    <w:rsid w:val="00507F82"/>
    <w:rsid w:val="00510798"/>
    <w:rsid w:val="00514049"/>
    <w:rsid w:val="005163CA"/>
    <w:rsid w:val="00520DF2"/>
    <w:rsid w:val="005364EA"/>
    <w:rsid w:val="00536CBD"/>
    <w:rsid w:val="00542FD7"/>
    <w:rsid w:val="005550CC"/>
    <w:rsid w:val="00556C9A"/>
    <w:rsid w:val="00560768"/>
    <w:rsid w:val="00560DF1"/>
    <w:rsid w:val="0056220A"/>
    <w:rsid w:val="00566B41"/>
    <w:rsid w:val="00572B65"/>
    <w:rsid w:val="00572F99"/>
    <w:rsid w:val="0057431B"/>
    <w:rsid w:val="00574C8C"/>
    <w:rsid w:val="00576120"/>
    <w:rsid w:val="00587620"/>
    <w:rsid w:val="00594398"/>
    <w:rsid w:val="005A403F"/>
    <w:rsid w:val="005A5182"/>
    <w:rsid w:val="005B6D18"/>
    <w:rsid w:val="005B793C"/>
    <w:rsid w:val="005C1261"/>
    <w:rsid w:val="005C231B"/>
    <w:rsid w:val="005C2357"/>
    <w:rsid w:val="005D0CEB"/>
    <w:rsid w:val="005E707C"/>
    <w:rsid w:val="005F3A0A"/>
    <w:rsid w:val="0060026B"/>
    <w:rsid w:val="006052F5"/>
    <w:rsid w:val="00612667"/>
    <w:rsid w:val="00612DD3"/>
    <w:rsid w:val="00615C54"/>
    <w:rsid w:val="006178AA"/>
    <w:rsid w:val="00621FC4"/>
    <w:rsid w:val="006236A1"/>
    <w:rsid w:val="00625202"/>
    <w:rsid w:val="00630178"/>
    <w:rsid w:val="006303D0"/>
    <w:rsid w:val="0063504D"/>
    <w:rsid w:val="006526FE"/>
    <w:rsid w:val="006578B1"/>
    <w:rsid w:val="00657C6A"/>
    <w:rsid w:val="006611AB"/>
    <w:rsid w:val="00666BDF"/>
    <w:rsid w:val="00673157"/>
    <w:rsid w:val="00673D58"/>
    <w:rsid w:val="006900C2"/>
    <w:rsid w:val="00693205"/>
    <w:rsid w:val="006A2A2F"/>
    <w:rsid w:val="006A2CB1"/>
    <w:rsid w:val="006A2EBF"/>
    <w:rsid w:val="006A521D"/>
    <w:rsid w:val="006A634D"/>
    <w:rsid w:val="006B0324"/>
    <w:rsid w:val="006B2214"/>
    <w:rsid w:val="006C1686"/>
    <w:rsid w:val="006D3082"/>
    <w:rsid w:val="006D4136"/>
    <w:rsid w:val="006D63A0"/>
    <w:rsid w:val="006D778F"/>
    <w:rsid w:val="006E684C"/>
    <w:rsid w:val="006F0BFE"/>
    <w:rsid w:val="006F459E"/>
    <w:rsid w:val="006F4633"/>
    <w:rsid w:val="006F4CA4"/>
    <w:rsid w:val="007022F8"/>
    <w:rsid w:val="00704681"/>
    <w:rsid w:val="00715B87"/>
    <w:rsid w:val="00717E9A"/>
    <w:rsid w:val="00721E26"/>
    <w:rsid w:val="00723153"/>
    <w:rsid w:val="00724EA1"/>
    <w:rsid w:val="007379F7"/>
    <w:rsid w:val="007405C4"/>
    <w:rsid w:val="00743526"/>
    <w:rsid w:val="00753C06"/>
    <w:rsid w:val="007570FC"/>
    <w:rsid w:val="007608B7"/>
    <w:rsid w:val="0076201A"/>
    <w:rsid w:val="00762574"/>
    <w:rsid w:val="00767A87"/>
    <w:rsid w:val="00771C2F"/>
    <w:rsid w:val="00780666"/>
    <w:rsid w:val="007828E9"/>
    <w:rsid w:val="00782D79"/>
    <w:rsid w:val="007873D6"/>
    <w:rsid w:val="00792781"/>
    <w:rsid w:val="00792DA0"/>
    <w:rsid w:val="00796C79"/>
    <w:rsid w:val="007A6855"/>
    <w:rsid w:val="007A7A99"/>
    <w:rsid w:val="007B1C69"/>
    <w:rsid w:val="007B4BA2"/>
    <w:rsid w:val="007C14A3"/>
    <w:rsid w:val="007C45B2"/>
    <w:rsid w:val="007C6436"/>
    <w:rsid w:val="007D02B1"/>
    <w:rsid w:val="007D302C"/>
    <w:rsid w:val="007D32F0"/>
    <w:rsid w:val="007D3D48"/>
    <w:rsid w:val="007E003F"/>
    <w:rsid w:val="007E01A5"/>
    <w:rsid w:val="007F3766"/>
    <w:rsid w:val="007F4D12"/>
    <w:rsid w:val="00803940"/>
    <w:rsid w:val="0081007F"/>
    <w:rsid w:val="008120BF"/>
    <w:rsid w:val="008123BF"/>
    <w:rsid w:val="0081536F"/>
    <w:rsid w:val="0081679B"/>
    <w:rsid w:val="00816F16"/>
    <w:rsid w:val="00822E26"/>
    <w:rsid w:val="00823786"/>
    <w:rsid w:val="00824B88"/>
    <w:rsid w:val="008258AF"/>
    <w:rsid w:val="0084120D"/>
    <w:rsid w:val="008514E6"/>
    <w:rsid w:val="00854665"/>
    <w:rsid w:val="00867495"/>
    <w:rsid w:val="00867AB2"/>
    <w:rsid w:val="00871442"/>
    <w:rsid w:val="0087236B"/>
    <w:rsid w:val="008729F6"/>
    <w:rsid w:val="00882540"/>
    <w:rsid w:val="00882691"/>
    <w:rsid w:val="00884A90"/>
    <w:rsid w:val="0089310B"/>
    <w:rsid w:val="0089327E"/>
    <w:rsid w:val="00893F45"/>
    <w:rsid w:val="008A576E"/>
    <w:rsid w:val="008B34B0"/>
    <w:rsid w:val="008B34CD"/>
    <w:rsid w:val="008C204D"/>
    <w:rsid w:val="008C37F8"/>
    <w:rsid w:val="008C4571"/>
    <w:rsid w:val="008C6927"/>
    <w:rsid w:val="008D324D"/>
    <w:rsid w:val="008E412A"/>
    <w:rsid w:val="008E4705"/>
    <w:rsid w:val="008F0D1C"/>
    <w:rsid w:val="008F2C4A"/>
    <w:rsid w:val="008F5B73"/>
    <w:rsid w:val="008F7316"/>
    <w:rsid w:val="008F794D"/>
    <w:rsid w:val="0090606F"/>
    <w:rsid w:val="009102E5"/>
    <w:rsid w:val="009117B0"/>
    <w:rsid w:val="00911867"/>
    <w:rsid w:val="00911AAC"/>
    <w:rsid w:val="009175D0"/>
    <w:rsid w:val="0092092B"/>
    <w:rsid w:val="0092341B"/>
    <w:rsid w:val="00923F68"/>
    <w:rsid w:val="00926218"/>
    <w:rsid w:val="0092660F"/>
    <w:rsid w:val="0092691C"/>
    <w:rsid w:val="00927E9B"/>
    <w:rsid w:val="00930D00"/>
    <w:rsid w:val="00934698"/>
    <w:rsid w:val="0093479B"/>
    <w:rsid w:val="009363A8"/>
    <w:rsid w:val="009466FB"/>
    <w:rsid w:val="00947401"/>
    <w:rsid w:val="00952631"/>
    <w:rsid w:val="009572E0"/>
    <w:rsid w:val="0096480D"/>
    <w:rsid w:val="009713A1"/>
    <w:rsid w:val="009775E2"/>
    <w:rsid w:val="00984BFC"/>
    <w:rsid w:val="00990D7B"/>
    <w:rsid w:val="009933B7"/>
    <w:rsid w:val="00996A09"/>
    <w:rsid w:val="009A2B9F"/>
    <w:rsid w:val="009A646A"/>
    <w:rsid w:val="009B03D8"/>
    <w:rsid w:val="009B757D"/>
    <w:rsid w:val="009C335D"/>
    <w:rsid w:val="009C6060"/>
    <w:rsid w:val="009C6423"/>
    <w:rsid w:val="009D41F8"/>
    <w:rsid w:val="009D4B54"/>
    <w:rsid w:val="009E0A15"/>
    <w:rsid w:val="009E102F"/>
    <w:rsid w:val="009E5A40"/>
    <w:rsid w:val="009E7789"/>
    <w:rsid w:val="009F07D1"/>
    <w:rsid w:val="009F167D"/>
    <w:rsid w:val="009F2613"/>
    <w:rsid w:val="00A03C78"/>
    <w:rsid w:val="00A044FC"/>
    <w:rsid w:val="00A04783"/>
    <w:rsid w:val="00A05421"/>
    <w:rsid w:val="00A21C6F"/>
    <w:rsid w:val="00A37933"/>
    <w:rsid w:val="00A4160C"/>
    <w:rsid w:val="00A421CB"/>
    <w:rsid w:val="00A5127D"/>
    <w:rsid w:val="00A5297B"/>
    <w:rsid w:val="00A52CDE"/>
    <w:rsid w:val="00A53996"/>
    <w:rsid w:val="00A54DF9"/>
    <w:rsid w:val="00A5687E"/>
    <w:rsid w:val="00A57FFA"/>
    <w:rsid w:val="00A60160"/>
    <w:rsid w:val="00A62722"/>
    <w:rsid w:val="00A729E1"/>
    <w:rsid w:val="00A731C1"/>
    <w:rsid w:val="00A73B78"/>
    <w:rsid w:val="00A75FD6"/>
    <w:rsid w:val="00A77360"/>
    <w:rsid w:val="00A77B92"/>
    <w:rsid w:val="00A808B7"/>
    <w:rsid w:val="00A85384"/>
    <w:rsid w:val="00A856F2"/>
    <w:rsid w:val="00A862C3"/>
    <w:rsid w:val="00A90AB0"/>
    <w:rsid w:val="00A926E5"/>
    <w:rsid w:val="00A94E2B"/>
    <w:rsid w:val="00A9623F"/>
    <w:rsid w:val="00AA779F"/>
    <w:rsid w:val="00AA788E"/>
    <w:rsid w:val="00AB3518"/>
    <w:rsid w:val="00AB5922"/>
    <w:rsid w:val="00AC1E6B"/>
    <w:rsid w:val="00AC63BA"/>
    <w:rsid w:val="00AD04D4"/>
    <w:rsid w:val="00AD1F58"/>
    <w:rsid w:val="00AE1F44"/>
    <w:rsid w:val="00AE25D2"/>
    <w:rsid w:val="00AF580E"/>
    <w:rsid w:val="00AF5CBA"/>
    <w:rsid w:val="00AF5CE4"/>
    <w:rsid w:val="00B02080"/>
    <w:rsid w:val="00B07758"/>
    <w:rsid w:val="00B16C06"/>
    <w:rsid w:val="00B22DED"/>
    <w:rsid w:val="00B23954"/>
    <w:rsid w:val="00B276C1"/>
    <w:rsid w:val="00B4178E"/>
    <w:rsid w:val="00B537B9"/>
    <w:rsid w:val="00B65918"/>
    <w:rsid w:val="00B708B5"/>
    <w:rsid w:val="00B75650"/>
    <w:rsid w:val="00BA34BD"/>
    <w:rsid w:val="00BB04D6"/>
    <w:rsid w:val="00BB45CB"/>
    <w:rsid w:val="00BB499E"/>
    <w:rsid w:val="00BC0F87"/>
    <w:rsid w:val="00BC48D4"/>
    <w:rsid w:val="00BE1FA0"/>
    <w:rsid w:val="00BF0541"/>
    <w:rsid w:val="00BF175A"/>
    <w:rsid w:val="00BF2079"/>
    <w:rsid w:val="00C00A78"/>
    <w:rsid w:val="00C06000"/>
    <w:rsid w:val="00C14408"/>
    <w:rsid w:val="00C14818"/>
    <w:rsid w:val="00C20319"/>
    <w:rsid w:val="00C25823"/>
    <w:rsid w:val="00C31492"/>
    <w:rsid w:val="00C342BE"/>
    <w:rsid w:val="00C35789"/>
    <w:rsid w:val="00C3675F"/>
    <w:rsid w:val="00C36F89"/>
    <w:rsid w:val="00C46612"/>
    <w:rsid w:val="00C46E22"/>
    <w:rsid w:val="00C47F0A"/>
    <w:rsid w:val="00C5429E"/>
    <w:rsid w:val="00C63E65"/>
    <w:rsid w:val="00C7099C"/>
    <w:rsid w:val="00C853AC"/>
    <w:rsid w:val="00CA2631"/>
    <w:rsid w:val="00CA2870"/>
    <w:rsid w:val="00CA2F1A"/>
    <w:rsid w:val="00CD0A63"/>
    <w:rsid w:val="00CD50A8"/>
    <w:rsid w:val="00CD7061"/>
    <w:rsid w:val="00CD7728"/>
    <w:rsid w:val="00CE38C9"/>
    <w:rsid w:val="00CE4195"/>
    <w:rsid w:val="00CE59BD"/>
    <w:rsid w:val="00CE78F1"/>
    <w:rsid w:val="00CF39F9"/>
    <w:rsid w:val="00D0057F"/>
    <w:rsid w:val="00D04262"/>
    <w:rsid w:val="00D15090"/>
    <w:rsid w:val="00D2308B"/>
    <w:rsid w:val="00D27CCF"/>
    <w:rsid w:val="00D33E1C"/>
    <w:rsid w:val="00D40364"/>
    <w:rsid w:val="00D479D0"/>
    <w:rsid w:val="00D50365"/>
    <w:rsid w:val="00D507F9"/>
    <w:rsid w:val="00D53E86"/>
    <w:rsid w:val="00D54E49"/>
    <w:rsid w:val="00D5670F"/>
    <w:rsid w:val="00D61A8D"/>
    <w:rsid w:val="00D6374B"/>
    <w:rsid w:val="00D653D2"/>
    <w:rsid w:val="00D66EB7"/>
    <w:rsid w:val="00D729F0"/>
    <w:rsid w:val="00D72C86"/>
    <w:rsid w:val="00D819B4"/>
    <w:rsid w:val="00D854B6"/>
    <w:rsid w:val="00D963A8"/>
    <w:rsid w:val="00DA15CE"/>
    <w:rsid w:val="00DA17D7"/>
    <w:rsid w:val="00DA2BBF"/>
    <w:rsid w:val="00DA6521"/>
    <w:rsid w:val="00DA6DC2"/>
    <w:rsid w:val="00DB2048"/>
    <w:rsid w:val="00DB2C0B"/>
    <w:rsid w:val="00DB307F"/>
    <w:rsid w:val="00DB41A8"/>
    <w:rsid w:val="00DC2166"/>
    <w:rsid w:val="00DC73D4"/>
    <w:rsid w:val="00DD4B39"/>
    <w:rsid w:val="00DD5281"/>
    <w:rsid w:val="00DD5A44"/>
    <w:rsid w:val="00DD72B0"/>
    <w:rsid w:val="00DE55DB"/>
    <w:rsid w:val="00DF0D6D"/>
    <w:rsid w:val="00DF43C2"/>
    <w:rsid w:val="00E173B5"/>
    <w:rsid w:val="00E20B3C"/>
    <w:rsid w:val="00E31F8D"/>
    <w:rsid w:val="00E32C4F"/>
    <w:rsid w:val="00E37E80"/>
    <w:rsid w:val="00E37FEF"/>
    <w:rsid w:val="00E43C46"/>
    <w:rsid w:val="00E456C2"/>
    <w:rsid w:val="00E55FED"/>
    <w:rsid w:val="00E60587"/>
    <w:rsid w:val="00E6531C"/>
    <w:rsid w:val="00E736C9"/>
    <w:rsid w:val="00E766FF"/>
    <w:rsid w:val="00E76A88"/>
    <w:rsid w:val="00E8118B"/>
    <w:rsid w:val="00E832E0"/>
    <w:rsid w:val="00E8529A"/>
    <w:rsid w:val="00E85A28"/>
    <w:rsid w:val="00E86995"/>
    <w:rsid w:val="00E90426"/>
    <w:rsid w:val="00E9173B"/>
    <w:rsid w:val="00E93A0D"/>
    <w:rsid w:val="00E9732E"/>
    <w:rsid w:val="00EA3CBD"/>
    <w:rsid w:val="00EA4664"/>
    <w:rsid w:val="00EA68BD"/>
    <w:rsid w:val="00EB3B8C"/>
    <w:rsid w:val="00EB7608"/>
    <w:rsid w:val="00EC0275"/>
    <w:rsid w:val="00EC1871"/>
    <w:rsid w:val="00EC3897"/>
    <w:rsid w:val="00ED11F5"/>
    <w:rsid w:val="00ED2A28"/>
    <w:rsid w:val="00ED4636"/>
    <w:rsid w:val="00ED7BE8"/>
    <w:rsid w:val="00EE0BA0"/>
    <w:rsid w:val="00EE4FFD"/>
    <w:rsid w:val="00EF0C76"/>
    <w:rsid w:val="00EF120A"/>
    <w:rsid w:val="00EF450A"/>
    <w:rsid w:val="00F00FF7"/>
    <w:rsid w:val="00F05B6D"/>
    <w:rsid w:val="00F10104"/>
    <w:rsid w:val="00F103CF"/>
    <w:rsid w:val="00F10E13"/>
    <w:rsid w:val="00F12847"/>
    <w:rsid w:val="00F12D3A"/>
    <w:rsid w:val="00F155C7"/>
    <w:rsid w:val="00F30C9E"/>
    <w:rsid w:val="00F413CF"/>
    <w:rsid w:val="00F41646"/>
    <w:rsid w:val="00F46429"/>
    <w:rsid w:val="00F555EB"/>
    <w:rsid w:val="00F6050D"/>
    <w:rsid w:val="00F67E54"/>
    <w:rsid w:val="00F77DE5"/>
    <w:rsid w:val="00F81298"/>
    <w:rsid w:val="00F81A44"/>
    <w:rsid w:val="00F8309E"/>
    <w:rsid w:val="00F9048D"/>
    <w:rsid w:val="00F914B8"/>
    <w:rsid w:val="00F9482F"/>
    <w:rsid w:val="00F96798"/>
    <w:rsid w:val="00F96C72"/>
    <w:rsid w:val="00FA699B"/>
    <w:rsid w:val="00FB0025"/>
    <w:rsid w:val="00FB0670"/>
    <w:rsid w:val="00FB1D88"/>
    <w:rsid w:val="00FB505E"/>
    <w:rsid w:val="00FB51F2"/>
    <w:rsid w:val="00FB5C3F"/>
    <w:rsid w:val="00FC2883"/>
    <w:rsid w:val="00FC4AE6"/>
    <w:rsid w:val="00FC4E7E"/>
    <w:rsid w:val="00FD45FE"/>
    <w:rsid w:val="00FD6823"/>
    <w:rsid w:val="00FE5DF0"/>
    <w:rsid w:val="00FE7EF9"/>
    <w:rsid w:val="00FF1A27"/>
    <w:rsid w:val="00FF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1F5"/>
    <w:pPr>
      <w:spacing w:after="202" w:line="270" w:lineRule="auto"/>
      <w:ind w:left="10" w:hanging="10"/>
      <w:jc w:val="both"/>
    </w:pPr>
    <w:rPr>
      <w:rFonts w:ascii="Sylfaen" w:eastAsia="Sylfaen" w:hAnsi="Sylfaen" w:cs="Sylfaen"/>
      <w:color w:val="000000"/>
    </w:rPr>
  </w:style>
  <w:style w:type="paragraph" w:styleId="Heading1">
    <w:name w:val="heading 1"/>
    <w:basedOn w:val="Normal"/>
    <w:next w:val="Normal"/>
    <w:link w:val="Heading1Char"/>
    <w:uiPriority w:val="9"/>
    <w:qFormat/>
    <w:rsid w:val="000B77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7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B777A"/>
    <w:pPr>
      <w:spacing w:after="0" w:line="240" w:lineRule="auto"/>
    </w:p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B777A"/>
    <w:pPr>
      <w:ind w:left="720"/>
      <w:contextualSpacing/>
    </w:pPr>
  </w:style>
  <w:style w:type="paragraph" w:styleId="Header">
    <w:name w:val="header"/>
    <w:basedOn w:val="Normal"/>
    <w:link w:val="Head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0B777A"/>
  </w:style>
  <w:style w:type="paragraph" w:styleId="Footer">
    <w:name w:val="footer"/>
    <w:basedOn w:val="Normal"/>
    <w:link w:val="Foot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0B777A"/>
  </w:style>
  <w:style w:type="paragraph" w:styleId="BalloonText">
    <w:name w:val="Balloon Text"/>
    <w:basedOn w:val="Normal"/>
    <w:link w:val="BalloonTextChar"/>
    <w:uiPriority w:val="99"/>
    <w:semiHidden/>
    <w:unhideWhenUsed/>
    <w:rsid w:val="000B777A"/>
    <w:pPr>
      <w:spacing w:after="0" w:line="240" w:lineRule="auto"/>
      <w:ind w:left="0" w:firstLine="0"/>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0B777A"/>
    <w:rPr>
      <w:rFonts w:ascii="Segoe UI" w:hAnsi="Segoe UI" w:cs="Segoe UI"/>
      <w:sz w:val="18"/>
      <w:szCs w:val="18"/>
    </w:rPr>
  </w:style>
  <w:style w:type="paragraph" w:customStyle="1" w:styleId="Default">
    <w:name w:val="Default"/>
    <w:rsid w:val="000B777A"/>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semiHidden/>
    <w:unhideWhenUsed/>
    <w:rsid w:val="000B777A"/>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0B777A"/>
    <w:rPr>
      <w:sz w:val="20"/>
      <w:szCs w:val="20"/>
    </w:rPr>
  </w:style>
  <w:style w:type="character" w:styleId="FootnoteReference">
    <w:name w:val="footnote reference"/>
    <w:basedOn w:val="DefaultParagraphFont"/>
    <w:uiPriority w:val="99"/>
    <w:semiHidden/>
    <w:unhideWhenUsed/>
    <w:rsid w:val="000B777A"/>
    <w:rPr>
      <w:vertAlign w:val="superscript"/>
    </w:rPr>
  </w:style>
  <w:style w:type="paragraph" w:customStyle="1" w:styleId="footnotedescription">
    <w:name w:val="footnote description"/>
    <w:next w:val="Normal"/>
    <w:link w:val="footnotedescriptionChar"/>
    <w:hidden/>
    <w:rsid w:val="000B777A"/>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0B777A"/>
    <w:rPr>
      <w:rFonts w:ascii="Sylfaen" w:eastAsia="Sylfaen" w:hAnsi="Sylfaen" w:cs="Sylfaen"/>
      <w:color w:val="000000"/>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0B777A"/>
    <w:rPr>
      <w:rFonts w:ascii="Sylfaen" w:eastAsia="Sylfaen" w:hAnsi="Sylfaen" w:cs="Sylfaen"/>
      <w:color w:val="000000"/>
    </w:rPr>
  </w:style>
  <w:style w:type="character" w:styleId="Strong">
    <w:name w:val="Strong"/>
    <w:uiPriority w:val="22"/>
    <w:qFormat/>
    <w:rsid w:val="000B777A"/>
    <w:rPr>
      <w:b/>
      <w:bCs/>
    </w:rPr>
  </w:style>
  <w:style w:type="character" w:styleId="Hyperlink">
    <w:name w:val="Hyperlink"/>
    <w:basedOn w:val="DefaultParagraphFont"/>
    <w:uiPriority w:val="99"/>
    <w:unhideWhenUsed/>
    <w:rsid w:val="00673157"/>
    <w:rPr>
      <w:color w:val="0563C1" w:themeColor="hyperlink"/>
      <w:u w:val="single"/>
    </w:rPr>
  </w:style>
  <w:style w:type="character" w:styleId="CommentReference">
    <w:name w:val="annotation reference"/>
    <w:basedOn w:val="DefaultParagraphFont"/>
    <w:uiPriority w:val="99"/>
    <w:semiHidden/>
    <w:unhideWhenUsed/>
    <w:rsid w:val="00926218"/>
    <w:rPr>
      <w:sz w:val="16"/>
      <w:szCs w:val="16"/>
    </w:rPr>
  </w:style>
  <w:style w:type="paragraph" w:styleId="CommentText">
    <w:name w:val="annotation text"/>
    <w:basedOn w:val="Normal"/>
    <w:link w:val="CommentTextChar"/>
    <w:uiPriority w:val="99"/>
    <w:unhideWhenUsed/>
    <w:rsid w:val="00926218"/>
    <w:pPr>
      <w:spacing w:line="240" w:lineRule="auto"/>
    </w:pPr>
    <w:rPr>
      <w:sz w:val="20"/>
      <w:szCs w:val="20"/>
    </w:rPr>
  </w:style>
  <w:style w:type="character" w:customStyle="1" w:styleId="CommentTextChar">
    <w:name w:val="Comment Text Char"/>
    <w:basedOn w:val="DefaultParagraphFont"/>
    <w:link w:val="CommentText"/>
    <w:uiPriority w:val="99"/>
    <w:rsid w:val="00926218"/>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926218"/>
    <w:rPr>
      <w:b/>
      <w:bCs/>
    </w:rPr>
  </w:style>
  <w:style w:type="character" w:customStyle="1" w:styleId="CommentSubjectChar">
    <w:name w:val="Comment Subject Char"/>
    <w:basedOn w:val="CommentTextChar"/>
    <w:link w:val="CommentSubject"/>
    <w:uiPriority w:val="99"/>
    <w:semiHidden/>
    <w:rsid w:val="00926218"/>
    <w:rPr>
      <w:rFonts w:ascii="Sylfaen" w:eastAsia="Sylfaen" w:hAnsi="Sylfaen" w:cs="Sylfaen"/>
      <w:b/>
      <w:bCs/>
      <w:color w:val="000000"/>
      <w:sz w:val="20"/>
      <w:szCs w:val="20"/>
    </w:rPr>
  </w:style>
  <w:style w:type="character" w:customStyle="1" w:styleId="gd">
    <w:name w:val="gd"/>
    <w:basedOn w:val="DefaultParagraphFont"/>
    <w:rsid w:val="00717E9A"/>
  </w:style>
  <w:style w:type="paragraph" w:customStyle="1" w:styleId="abzacixml">
    <w:name w:val="abzacixml"/>
    <w:basedOn w:val="Normal"/>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930D00"/>
    <w:pPr>
      <w:spacing w:after="0" w:line="240" w:lineRule="auto"/>
    </w:pPr>
    <w:rPr>
      <w:rFonts w:ascii="Sylfaen" w:eastAsia="Sylfaen" w:hAnsi="Sylfaen" w:cs="Sylfae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1F5"/>
    <w:pPr>
      <w:spacing w:after="202" w:line="270" w:lineRule="auto"/>
      <w:ind w:left="10" w:hanging="10"/>
      <w:jc w:val="both"/>
    </w:pPr>
    <w:rPr>
      <w:rFonts w:ascii="Sylfaen" w:eastAsia="Sylfaen" w:hAnsi="Sylfaen" w:cs="Sylfaen"/>
      <w:color w:val="000000"/>
    </w:rPr>
  </w:style>
  <w:style w:type="paragraph" w:styleId="Heading1">
    <w:name w:val="heading 1"/>
    <w:basedOn w:val="Normal"/>
    <w:next w:val="Normal"/>
    <w:link w:val="Heading1Char"/>
    <w:uiPriority w:val="9"/>
    <w:qFormat/>
    <w:rsid w:val="000B77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7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B777A"/>
    <w:pPr>
      <w:spacing w:after="0" w:line="240" w:lineRule="auto"/>
    </w:p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B777A"/>
    <w:pPr>
      <w:ind w:left="720"/>
      <w:contextualSpacing/>
    </w:pPr>
  </w:style>
  <w:style w:type="paragraph" w:styleId="Header">
    <w:name w:val="header"/>
    <w:basedOn w:val="Normal"/>
    <w:link w:val="Head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0B777A"/>
  </w:style>
  <w:style w:type="paragraph" w:styleId="Footer">
    <w:name w:val="footer"/>
    <w:basedOn w:val="Normal"/>
    <w:link w:val="Foot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0B777A"/>
  </w:style>
  <w:style w:type="paragraph" w:styleId="BalloonText">
    <w:name w:val="Balloon Text"/>
    <w:basedOn w:val="Normal"/>
    <w:link w:val="BalloonTextChar"/>
    <w:uiPriority w:val="99"/>
    <w:semiHidden/>
    <w:unhideWhenUsed/>
    <w:rsid w:val="000B777A"/>
    <w:pPr>
      <w:spacing w:after="0" w:line="240" w:lineRule="auto"/>
      <w:ind w:left="0" w:firstLine="0"/>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0B777A"/>
    <w:rPr>
      <w:rFonts w:ascii="Segoe UI" w:hAnsi="Segoe UI" w:cs="Segoe UI"/>
      <w:sz w:val="18"/>
      <w:szCs w:val="18"/>
    </w:rPr>
  </w:style>
  <w:style w:type="paragraph" w:customStyle="1" w:styleId="Default">
    <w:name w:val="Default"/>
    <w:rsid w:val="000B777A"/>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semiHidden/>
    <w:unhideWhenUsed/>
    <w:rsid w:val="000B777A"/>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0B777A"/>
    <w:rPr>
      <w:sz w:val="20"/>
      <w:szCs w:val="20"/>
    </w:rPr>
  </w:style>
  <w:style w:type="character" w:styleId="FootnoteReference">
    <w:name w:val="footnote reference"/>
    <w:basedOn w:val="DefaultParagraphFont"/>
    <w:uiPriority w:val="99"/>
    <w:semiHidden/>
    <w:unhideWhenUsed/>
    <w:rsid w:val="000B777A"/>
    <w:rPr>
      <w:vertAlign w:val="superscript"/>
    </w:rPr>
  </w:style>
  <w:style w:type="paragraph" w:customStyle="1" w:styleId="footnotedescription">
    <w:name w:val="footnote description"/>
    <w:next w:val="Normal"/>
    <w:link w:val="footnotedescriptionChar"/>
    <w:hidden/>
    <w:rsid w:val="000B777A"/>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0B777A"/>
    <w:rPr>
      <w:rFonts w:ascii="Sylfaen" w:eastAsia="Sylfaen" w:hAnsi="Sylfaen" w:cs="Sylfaen"/>
      <w:color w:val="000000"/>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0B777A"/>
    <w:rPr>
      <w:rFonts w:ascii="Sylfaen" w:eastAsia="Sylfaen" w:hAnsi="Sylfaen" w:cs="Sylfaen"/>
      <w:color w:val="000000"/>
    </w:rPr>
  </w:style>
  <w:style w:type="character" w:styleId="Strong">
    <w:name w:val="Strong"/>
    <w:uiPriority w:val="22"/>
    <w:qFormat/>
    <w:rsid w:val="000B777A"/>
    <w:rPr>
      <w:b/>
      <w:bCs/>
    </w:rPr>
  </w:style>
  <w:style w:type="character" w:styleId="Hyperlink">
    <w:name w:val="Hyperlink"/>
    <w:basedOn w:val="DefaultParagraphFont"/>
    <w:uiPriority w:val="99"/>
    <w:unhideWhenUsed/>
    <w:rsid w:val="00673157"/>
    <w:rPr>
      <w:color w:val="0563C1" w:themeColor="hyperlink"/>
      <w:u w:val="single"/>
    </w:rPr>
  </w:style>
  <w:style w:type="character" w:styleId="CommentReference">
    <w:name w:val="annotation reference"/>
    <w:basedOn w:val="DefaultParagraphFont"/>
    <w:uiPriority w:val="99"/>
    <w:semiHidden/>
    <w:unhideWhenUsed/>
    <w:rsid w:val="00926218"/>
    <w:rPr>
      <w:sz w:val="16"/>
      <w:szCs w:val="16"/>
    </w:rPr>
  </w:style>
  <w:style w:type="paragraph" w:styleId="CommentText">
    <w:name w:val="annotation text"/>
    <w:basedOn w:val="Normal"/>
    <w:link w:val="CommentTextChar"/>
    <w:uiPriority w:val="99"/>
    <w:unhideWhenUsed/>
    <w:rsid w:val="00926218"/>
    <w:pPr>
      <w:spacing w:line="240" w:lineRule="auto"/>
    </w:pPr>
    <w:rPr>
      <w:sz w:val="20"/>
      <w:szCs w:val="20"/>
    </w:rPr>
  </w:style>
  <w:style w:type="character" w:customStyle="1" w:styleId="CommentTextChar">
    <w:name w:val="Comment Text Char"/>
    <w:basedOn w:val="DefaultParagraphFont"/>
    <w:link w:val="CommentText"/>
    <w:uiPriority w:val="99"/>
    <w:rsid w:val="00926218"/>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926218"/>
    <w:rPr>
      <w:b/>
      <w:bCs/>
    </w:rPr>
  </w:style>
  <w:style w:type="character" w:customStyle="1" w:styleId="CommentSubjectChar">
    <w:name w:val="Comment Subject Char"/>
    <w:basedOn w:val="CommentTextChar"/>
    <w:link w:val="CommentSubject"/>
    <w:uiPriority w:val="99"/>
    <w:semiHidden/>
    <w:rsid w:val="00926218"/>
    <w:rPr>
      <w:rFonts w:ascii="Sylfaen" w:eastAsia="Sylfaen" w:hAnsi="Sylfaen" w:cs="Sylfaen"/>
      <w:b/>
      <w:bCs/>
      <w:color w:val="000000"/>
      <w:sz w:val="20"/>
      <w:szCs w:val="20"/>
    </w:rPr>
  </w:style>
  <w:style w:type="character" w:customStyle="1" w:styleId="gd">
    <w:name w:val="gd"/>
    <w:basedOn w:val="DefaultParagraphFont"/>
    <w:rsid w:val="00717E9A"/>
  </w:style>
  <w:style w:type="paragraph" w:customStyle="1" w:styleId="abzacixml">
    <w:name w:val="abzacixml"/>
    <w:basedOn w:val="Normal"/>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930D00"/>
    <w:pPr>
      <w:spacing w:after="0" w:line="240" w:lineRule="auto"/>
    </w:pPr>
    <w:rPr>
      <w:rFonts w:ascii="Sylfaen" w:eastAsia="Sylfaen" w:hAnsi="Sylfaen" w:cs="Sylfae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865386">
      <w:bodyDiv w:val="1"/>
      <w:marLeft w:val="0"/>
      <w:marRight w:val="0"/>
      <w:marTop w:val="0"/>
      <w:marBottom w:val="0"/>
      <w:divBdr>
        <w:top w:val="none" w:sz="0" w:space="0" w:color="auto"/>
        <w:left w:val="none" w:sz="0" w:space="0" w:color="auto"/>
        <w:bottom w:val="none" w:sz="0" w:space="0" w:color="auto"/>
        <w:right w:val="none" w:sz="0" w:space="0" w:color="auto"/>
      </w:divBdr>
      <w:divsChild>
        <w:div w:id="2019385462">
          <w:marLeft w:val="0"/>
          <w:marRight w:val="0"/>
          <w:marTop w:val="30"/>
          <w:marBottom w:val="0"/>
          <w:divBdr>
            <w:top w:val="none" w:sz="0" w:space="0" w:color="auto"/>
            <w:left w:val="none" w:sz="0" w:space="0" w:color="auto"/>
            <w:bottom w:val="none" w:sz="0" w:space="0" w:color="auto"/>
            <w:right w:val="none" w:sz="0" w:space="0" w:color="auto"/>
          </w:divBdr>
          <w:divsChild>
            <w:div w:id="7575555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0491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C2D8-8E9F-4D03-8E37-92CD0B00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 Grialashvili</dc:creator>
  <cp:lastModifiedBy>Natia Nogaideli</cp:lastModifiedBy>
  <cp:revision>2</cp:revision>
  <cp:lastPrinted>2018-05-29T16:17:00Z</cp:lastPrinted>
  <dcterms:created xsi:type="dcterms:W3CDTF">2018-06-05T06:00:00Z</dcterms:created>
  <dcterms:modified xsi:type="dcterms:W3CDTF">2018-06-05T06:00:00Z</dcterms:modified>
</cp:coreProperties>
</file>